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AA94E" w14:textId="77777777" w:rsidR="00FD000F" w:rsidRDefault="00000000">
      <w:pPr>
        <w:widowControl w:val="0"/>
        <w:jc w:val="center"/>
        <w:rPr>
          <w:rFonts w:ascii="Cambria" w:hAnsi="Cambria" w:cs="Arial"/>
          <w:b/>
          <w:bCs/>
          <w:color w:val="000000" w:themeColor="text1"/>
          <w:sz w:val="22"/>
          <w:szCs w:val="22"/>
          <w:lang w:val="pt-BR"/>
        </w:rPr>
      </w:pPr>
      <w:r>
        <w:rPr>
          <w:rFonts w:ascii="Cambria" w:hAnsi="Cambria" w:cs="Arial"/>
          <w:b/>
          <w:bCs/>
          <w:color w:val="000000" w:themeColor="text1"/>
          <w:sz w:val="22"/>
          <w:szCs w:val="22"/>
          <w:lang w:val="pt-BR"/>
        </w:rPr>
        <w:t>SUNAT</w:t>
      </w:r>
    </w:p>
    <w:p w14:paraId="5B0DE4DF" w14:textId="77777777" w:rsidR="00FD000F" w:rsidRDefault="00FD000F">
      <w:pPr>
        <w:widowControl w:val="0"/>
        <w:jc w:val="center"/>
        <w:rPr>
          <w:rFonts w:ascii="Cambria" w:hAnsi="Cambria" w:cs="Arial"/>
          <w:b/>
          <w:bCs/>
          <w:color w:val="000000" w:themeColor="text1"/>
          <w:sz w:val="22"/>
          <w:szCs w:val="22"/>
          <w:lang w:val="pt-BR"/>
        </w:rPr>
      </w:pPr>
    </w:p>
    <w:p w14:paraId="3F1224C4" w14:textId="77777777" w:rsidR="00FD000F" w:rsidRDefault="00FD000F">
      <w:pPr>
        <w:widowControl w:val="0"/>
        <w:jc w:val="center"/>
        <w:rPr>
          <w:rFonts w:ascii="Cambria" w:hAnsi="Cambria" w:cs="Arial"/>
          <w:b/>
          <w:bCs/>
          <w:color w:val="000000" w:themeColor="text1"/>
          <w:sz w:val="22"/>
          <w:szCs w:val="22"/>
          <w:lang w:val="pt-BR"/>
        </w:rPr>
      </w:pPr>
    </w:p>
    <w:p w14:paraId="3619404E" w14:textId="77777777" w:rsidR="00FD000F" w:rsidRDefault="00FD000F">
      <w:pPr>
        <w:widowControl w:val="0"/>
        <w:jc w:val="center"/>
        <w:rPr>
          <w:rFonts w:ascii="Cambria" w:hAnsi="Cambria" w:cs="Arial"/>
          <w:b/>
          <w:bCs/>
          <w:color w:val="000000" w:themeColor="text1"/>
          <w:sz w:val="22"/>
          <w:szCs w:val="22"/>
          <w:lang w:val="pt-BR"/>
        </w:rPr>
      </w:pPr>
    </w:p>
    <w:p w14:paraId="01C4C6A8" w14:textId="77777777" w:rsidR="00FD000F" w:rsidRDefault="00000000">
      <w:pPr>
        <w:widowControl w:val="0"/>
        <w:jc w:val="center"/>
        <w:rPr>
          <w:rFonts w:ascii="Cambria" w:hAnsi="Cambria" w:cs="Arial"/>
          <w:b/>
          <w:bCs/>
          <w:color w:val="000000" w:themeColor="text1"/>
          <w:sz w:val="22"/>
          <w:szCs w:val="22"/>
          <w:lang w:val="pt-BR"/>
        </w:rPr>
      </w:pPr>
      <w:r>
        <w:rPr>
          <w:rFonts w:ascii="Cambria" w:hAnsi="Cambria" w:cs="Arial"/>
          <w:b/>
          <w:bCs/>
          <w:color w:val="000000" w:themeColor="text1"/>
          <w:sz w:val="22"/>
          <w:szCs w:val="22"/>
          <w:lang w:val="pt-BR"/>
        </w:rPr>
        <w:t xml:space="preserve">PROYECTO MEJORAMIENTO DE LOS SERVICIOS DE RECAUDACIÓN </w:t>
      </w:r>
      <w:proofErr w:type="gramStart"/>
      <w:r>
        <w:rPr>
          <w:rFonts w:ascii="Cambria" w:hAnsi="Cambria" w:cs="Arial"/>
          <w:b/>
          <w:bCs/>
          <w:color w:val="000000" w:themeColor="text1"/>
          <w:sz w:val="22"/>
          <w:szCs w:val="22"/>
          <w:lang w:val="pt-BR"/>
        </w:rPr>
        <w:t>TRIBUTARIA</w:t>
      </w:r>
      <w:proofErr w:type="gramEnd"/>
      <w:r>
        <w:rPr>
          <w:rFonts w:ascii="Cambria" w:hAnsi="Cambria" w:cs="Arial"/>
          <w:b/>
          <w:bCs/>
          <w:color w:val="000000" w:themeColor="text1"/>
          <w:sz w:val="22"/>
          <w:szCs w:val="22"/>
          <w:lang w:val="pt-BR"/>
        </w:rPr>
        <w:t xml:space="preserve"> Y ADUANERA A TRAVÉS DE LA TRANSFORMACIÓN DIGITAL</w:t>
      </w:r>
    </w:p>
    <w:p w14:paraId="7505D818" w14:textId="77777777" w:rsidR="00FD000F" w:rsidRDefault="00FD000F">
      <w:pPr>
        <w:widowControl w:val="0"/>
        <w:jc w:val="center"/>
        <w:rPr>
          <w:rFonts w:ascii="Cambria" w:hAnsi="Cambria" w:cs="Arial"/>
          <w:b/>
          <w:bCs/>
          <w:color w:val="000000" w:themeColor="text1"/>
          <w:sz w:val="22"/>
          <w:szCs w:val="22"/>
          <w:lang w:val="pt-BR"/>
        </w:rPr>
      </w:pPr>
    </w:p>
    <w:p w14:paraId="7C401258" w14:textId="77777777" w:rsidR="00FD000F" w:rsidRDefault="00FD000F">
      <w:pPr>
        <w:widowControl w:val="0"/>
        <w:jc w:val="center"/>
        <w:rPr>
          <w:rFonts w:ascii="Cambria" w:hAnsi="Cambria" w:cs="Arial"/>
          <w:b/>
          <w:color w:val="000000" w:themeColor="text1"/>
          <w:sz w:val="22"/>
          <w:szCs w:val="22"/>
          <w:lang w:val="pt-BR"/>
        </w:rPr>
      </w:pPr>
    </w:p>
    <w:p w14:paraId="410CB407" w14:textId="77777777" w:rsidR="00FD000F" w:rsidRDefault="00FD000F">
      <w:pPr>
        <w:widowControl w:val="0"/>
        <w:jc w:val="center"/>
        <w:rPr>
          <w:rFonts w:ascii="Cambria" w:hAnsi="Cambria" w:cs="Arial"/>
          <w:b/>
          <w:color w:val="000000" w:themeColor="text1"/>
          <w:sz w:val="22"/>
          <w:szCs w:val="22"/>
          <w:lang w:val="pt-BR"/>
        </w:rPr>
      </w:pPr>
    </w:p>
    <w:p w14:paraId="1F634657" w14:textId="77777777" w:rsidR="00FD000F" w:rsidRDefault="00FD000F">
      <w:pPr>
        <w:widowControl w:val="0"/>
        <w:jc w:val="center"/>
        <w:rPr>
          <w:rFonts w:ascii="Cambria" w:hAnsi="Cambria" w:cs="Arial"/>
          <w:b/>
          <w:color w:val="000000" w:themeColor="text1"/>
          <w:sz w:val="22"/>
          <w:szCs w:val="22"/>
          <w:lang w:val="pt-BR"/>
        </w:rPr>
      </w:pPr>
    </w:p>
    <w:p w14:paraId="3E8E2A42" w14:textId="77777777" w:rsidR="00FD000F" w:rsidRDefault="00FD000F">
      <w:pPr>
        <w:widowControl w:val="0"/>
        <w:jc w:val="center"/>
        <w:rPr>
          <w:rFonts w:ascii="Cambria" w:hAnsi="Cambria" w:cs="Arial"/>
          <w:b/>
          <w:color w:val="000000" w:themeColor="text1"/>
          <w:sz w:val="22"/>
          <w:szCs w:val="22"/>
          <w:lang w:val="pt-BR"/>
        </w:rPr>
      </w:pPr>
    </w:p>
    <w:p w14:paraId="6EF7F7B9" w14:textId="77777777" w:rsidR="00FD000F" w:rsidRDefault="00FD000F">
      <w:pPr>
        <w:widowControl w:val="0"/>
        <w:jc w:val="center"/>
        <w:rPr>
          <w:rFonts w:ascii="Cambria" w:hAnsi="Cambria" w:cs="Arial"/>
          <w:b/>
          <w:color w:val="000000" w:themeColor="text1"/>
          <w:sz w:val="22"/>
          <w:szCs w:val="22"/>
          <w:lang w:val="pt-BR"/>
        </w:rPr>
      </w:pPr>
    </w:p>
    <w:p w14:paraId="39E75491" w14:textId="77777777" w:rsidR="00FD000F" w:rsidRDefault="00000000">
      <w:pPr>
        <w:widowControl w:val="0"/>
        <w:jc w:val="center"/>
        <w:rPr>
          <w:rFonts w:ascii="Cambria" w:hAnsi="Cambria" w:cs="Arial"/>
          <w:b/>
          <w:color w:val="000000" w:themeColor="text1"/>
          <w:sz w:val="22"/>
          <w:szCs w:val="22"/>
          <w:lang w:val="pt-BR"/>
        </w:rPr>
      </w:pPr>
      <w:r>
        <w:rPr>
          <w:rFonts w:ascii="Cambria" w:hAnsi="Cambria" w:cs="Arial"/>
          <w:b/>
          <w:color w:val="000000" w:themeColor="text1"/>
          <w:sz w:val="22"/>
          <w:szCs w:val="22"/>
          <w:lang w:val="pt-BR"/>
        </w:rPr>
        <w:t xml:space="preserve">Contrato de </w:t>
      </w:r>
      <w:proofErr w:type="spellStart"/>
      <w:r>
        <w:rPr>
          <w:rFonts w:ascii="Cambria" w:hAnsi="Cambria" w:cs="Arial"/>
          <w:b/>
          <w:color w:val="000000" w:themeColor="text1"/>
          <w:sz w:val="22"/>
          <w:szCs w:val="22"/>
          <w:lang w:val="pt-BR"/>
        </w:rPr>
        <w:t>Préstamo</w:t>
      </w:r>
      <w:proofErr w:type="spellEnd"/>
      <w:r>
        <w:rPr>
          <w:rFonts w:ascii="Cambria" w:hAnsi="Cambria" w:cs="Arial"/>
          <w:b/>
          <w:color w:val="000000" w:themeColor="text1"/>
          <w:sz w:val="22"/>
          <w:szCs w:val="22"/>
          <w:lang w:val="pt-BR"/>
        </w:rPr>
        <w:t xml:space="preserve"> BID N° 4725/OC-PE</w:t>
      </w:r>
    </w:p>
    <w:p w14:paraId="7AA408ED" w14:textId="77777777" w:rsidR="00FD000F" w:rsidRDefault="00FD000F">
      <w:pPr>
        <w:widowControl w:val="0"/>
        <w:jc w:val="center"/>
        <w:rPr>
          <w:rFonts w:ascii="Cambria" w:hAnsi="Cambria" w:cs="Arial"/>
          <w:b/>
          <w:color w:val="000000" w:themeColor="text1"/>
          <w:sz w:val="22"/>
          <w:szCs w:val="22"/>
          <w:lang w:val="pt-BR"/>
        </w:rPr>
      </w:pPr>
    </w:p>
    <w:p w14:paraId="01F76C87" w14:textId="77777777" w:rsidR="00FD000F" w:rsidRDefault="00FD000F">
      <w:pPr>
        <w:widowControl w:val="0"/>
        <w:jc w:val="center"/>
        <w:rPr>
          <w:rFonts w:ascii="Cambria" w:hAnsi="Cambria" w:cs="Arial"/>
          <w:b/>
          <w:color w:val="000000" w:themeColor="text1"/>
          <w:sz w:val="22"/>
          <w:szCs w:val="22"/>
          <w:lang w:val="pt-BR"/>
        </w:rPr>
      </w:pPr>
    </w:p>
    <w:p w14:paraId="0C0B3769" w14:textId="77777777" w:rsidR="00FD000F" w:rsidRDefault="00FD000F">
      <w:pPr>
        <w:widowControl w:val="0"/>
        <w:jc w:val="center"/>
        <w:rPr>
          <w:rFonts w:ascii="Cambria" w:hAnsi="Cambria" w:cs="Arial"/>
          <w:b/>
          <w:color w:val="000000" w:themeColor="text1"/>
          <w:sz w:val="22"/>
          <w:szCs w:val="22"/>
          <w:lang w:val="pt-BR"/>
        </w:rPr>
      </w:pPr>
    </w:p>
    <w:p w14:paraId="25596BC0" w14:textId="77777777" w:rsidR="00FD000F" w:rsidRDefault="00FD000F">
      <w:pPr>
        <w:widowControl w:val="0"/>
        <w:jc w:val="center"/>
        <w:rPr>
          <w:rFonts w:ascii="Cambria" w:hAnsi="Cambria" w:cs="Arial"/>
          <w:b/>
          <w:color w:val="000000" w:themeColor="text1"/>
          <w:sz w:val="22"/>
          <w:szCs w:val="22"/>
          <w:lang w:val="pt-BR"/>
        </w:rPr>
      </w:pPr>
    </w:p>
    <w:p w14:paraId="72875C7C" w14:textId="77777777" w:rsidR="00FD000F" w:rsidRDefault="00FD000F">
      <w:pPr>
        <w:widowControl w:val="0"/>
        <w:jc w:val="center"/>
        <w:rPr>
          <w:rFonts w:ascii="Cambria" w:hAnsi="Cambria" w:cs="Arial"/>
          <w:b/>
          <w:color w:val="000000" w:themeColor="text1"/>
          <w:sz w:val="22"/>
          <w:szCs w:val="22"/>
          <w:lang w:val="pt-BR"/>
        </w:rPr>
      </w:pPr>
    </w:p>
    <w:p w14:paraId="4DF3F765" w14:textId="77777777" w:rsidR="00FD000F" w:rsidRDefault="00FD000F">
      <w:pPr>
        <w:widowControl w:val="0"/>
        <w:jc w:val="center"/>
        <w:rPr>
          <w:rFonts w:ascii="Cambria" w:hAnsi="Cambria" w:cs="Arial"/>
          <w:b/>
          <w:color w:val="000000" w:themeColor="text1"/>
          <w:sz w:val="22"/>
          <w:szCs w:val="22"/>
          <w:lang w:val="pt-BR"/>
        </w:rPr>
      </w:pPr>
    </w:p>
    <w:p w14:paraId="2366C6F8" w14:textId="77777777" w:rsidR="00FD000F" w:rsidRDefault="00FD000F">
      <w:pPr>
        <w:widowControl w:val="0"/>
        <w:jc w:val="center"/>
        <w:rPr>
          <w:rFonts w:ascii="Cambria" w:hAnsi="Cambria" w:cs="Arial"/>
          <w:b/>
          <w:color w:val="000000" w:themeColor="text1"/>
          <w:sz w:val="22"/>
          <w:szCs w:val="22"/>
          <w:lang w:val="pt-BR"/>
        </w:rPr>
      </w:pPr>
    </w:p>
    <w:p w14:paraId="38EBD370" w14:textId="77777777" w:rsidR="00FD000F" w:rsidRDefault="00FD000F">
      <w:pPr>
        <w:widowControl w:val="0"/>
        <w:jc w:val="center"/>
        <w:rPr>
          <w:rFonts w:ascii="Cambria" w:hAnsi="Cambria" w:cs="Arial"/>
          <w:b/>
          <w:color w:val="000000" w:themeColor="text1"/>
          <w:sz w:val="22"/>
          <w:szCs w:val="22"/>
          <w:lang w:val="pt-BR"/>
        </w:rPr>
      </w:pPr>
    </w:p>
    <w:p w14:paraId="4A1B4422" w14:textId="77777777" w:rsidR="00FD000F" w:rsidRDefault="00000000">
      <w:pPr>
        <w:widowControl w:val="0"/>
        <w:jc w:val="center"/>
        <w:rPr>
          <w:rFonts w:ascii="Cambria" w:hAnsi="Cambria" w:cs="Arial"/>
          <w:b/>
          <w:color w:val="000000" w:themeColor="text1"/>
          <w:sz w:val="22"/>
          <w:szCs w:val="22"/>
          <w:lang w:val="es-PE"/>
        </w:rPr>
      </w:pPr>
      <w:r>
        <w:rPr>
          <w:rFonts w:ascii="Cambria" w:hAnsi="Cambria" w:cs="Arial"/>
          <w:b/>
          <w:color w:val="000000" w:themeColor="text1"/>
          <w:sz w:val="22"/>
          <w:szCs w:val="22"/>
          <w:lang w:val="es-PE"/>
        </w:rPr>
        <w:t>LINEAMIENTOS</w:t>
      </w:r>
    </w:p>
    <w:p w14:paraId="13119B08" w14:textId="77777777" w:rsidR="00FD000F" w:rsidRDefault="00FD000F">
      <w:pPr>
        <w:widowControl w:val="0"/>
        <w:jc w:val="center"/>
        <w:rPr>
          <w:rFonts w:ascii="Cambria" w:hAnsi="Cambria" w:cs="Arial"/>
          <w:b/>
          <w:color w:val="000000" w:themeColor="text1"/>
          <w:sz w:val="22"/>
          <w:szCs w:val="22"/>
          <w:lang w:val="es-PE"/>
        </w:rPr>
      </w:pPr>
    </w:p>
    <w:p w14:paraId="25752ABE" w14:textId="77777777" w:rsidR="00FD000F" w:rsidRDefault="00FD000F">
      <w:pPr>
        <w:widowControl w:val="0"/>
        <w:jc w:val="center"/>
        <w:rPr>
          <w:rFonts w:ascii="Cambria" w:hAnsi="Cambria" w:cs="Arial"/>
          <w:b/>
          <w:color w:val="000000" w:themeColor="text1"/>
          <w:sz w:val="22"/>
          <w:szCs w:val="22"/>
          <w:lang w:val="es-PE"/>
        </w:rPr>
      </w:pPr>
    </w:p>
    <w:p w14:paraId="1AF594A4" w14:textId="77777777" w:rsidR="00FD000F" w:rsidRDefault="00FD000F">
      <w:pPr>
        <w:widowControl w:val="0"/>
        <w:jc w:val="center"/>
        <w:rPr>
          <w:rFonts w:ascii="Cambria" w:hAnsi="Cambria" w:cs="Arial"/>
          <w:b/>
          <w:color w:val="000000" w:themeColor="text1"/>
          <w:sz w:val="22"/>
          <w:szCs w:val="22"/>
          <w:lang w:val="es-PE"/>
        </w:rPr>
      </w:pPr>
    </w:p>
    <w:p w14:paraId="5A541458" w14:textId="77777777" w:rsidR="00FD000F" w:rsidRDefault="00FD000F">
      <w:pPr>
        <w:widowControl w:val="0"/>
        <w:jc w:val="center"/>
        <w:rPr>
          <w:rFonts w:ascii="Cambria" w:hAnsi="Cambria" w:cs="Arial"/>
          <w:b/>
          <w:color w:val="000000" w:themeColor="text1"/>
          <w:sz w:val="22"/>
          <w:szCs w:val="22"/>
          <w:lang w:val="es-PE"/>
        </w:rPr>
      </w:pPr>
    </w:p>
    <w:p w14:paraId="669D59B8" w14:textId="77777777" w:rsidR="00FD000F" w:rsidRDefault="00FD000F">
      <w:pPr>
        <w:widowControl w:val="0"/>
        <w:jc w:val="center"/>
        <w:rPr>
          <w:rFonts w:ascii="Cambria" w:hAnsi="Cambria" w:cs="Arial"/>
          <w:b/>
          <w:color w:val="000000" w:themeColor="text1"/>
          <w:sz w:val="22"/>
          <w:szCs w:val="22"/>
          <w:lang w:val="es-PE"/>
        </w:rPr>
      </w:pPr>
    </w:p>
    <w:p w14:paraId="3D87DB4F" w14:textId="77777777" w:rsidR="00FD000F" w:rsidRDefault="00FD000F">
      <w:pPr>
        <w:widowControl w:val="0"/>
        <w:jc w:val="center"/>
        <w:rPr>
          <w:rFonts w:ascii="Cambria" w:hAnsi="Cambria" w:cs="Arial"/>
          <w:b/>
          <w:color w:val="000000" w:themeColor="text1"/>
          <w:sz w:val="22"/>
          <w:szCs w:val="22"/>
          <w:lang w:val="es-PE"/>
        </w:rPr>
      </w:pPr>
    </w:p>
    <w:p w14:paraId="1FF53C05" w14:textId="77777777" w:rsidR="00FD000F" w:rsidRDefault="00000000">
      <w:pPr>
        <w:suppressAutoHyphens/>
        <w:ind w:left="709" w:hanging="709"/>
        <w:jc w:val="center"/>
        <w:rPr>
          <w:rFonts w:ascii="Cambria" w:hAnsi="Cambria" w:cs="Arial"/>
          <w:b/>
          <w:color w:val="000000" w:themeColor="text1"/>
          <w:sz w:val="22"/>
          <w:szCs w:val="22"/>
          <w:lang w:val="es-PE"/>
        </w:rPr>
      </w:pPr>
      <w:r>
        <w:rPr>
          <w:rFonts w:ascii="Cambria" w:hAnsi="Cambria" w:cs="Arial"/>
          <w:b/>
          <w:color w:val="000000" w:themeColor="text1"/>
          <w:sz w:val="22"/>
          <w:szCs w:val="22"/>
          <w:lang w:val="es-PE"/>
        </w:rPr>
        <w:t xml:space="preserve">Contratante: Unidad Ejecutora “Mejoramiento del Sistema de Información de la SUNAT” - MSI </w:t>
      </w:r>
    </w:p>
    <w:p w14:paraId="1E0C48E3" w14:textId="77777777" w:rsidR="00FD000F" w:rsidRDefault="00FD000F">
      <w:pPr>
        <w:widowControl w:val="0"/>
        <w:jc w:val="center"/>
        <w:rPr>
          <w:rFonts w:ascii="Cambria" w:hAnsi="Cambria" w:cs="Arial"/>
          <w:b/>
          <w:color w:val="000000" w:themeColor="text1"/>
          <w:sz w:val="22"/>
          <w:szCs w:val="22"/>
          <w:lang w:val="es-PE"/>
        </w:rPr>
      </w:pPr>
    </w:p>
    <w:p w14:paraId="5854E15D" w14:textId="77777777" w:rsidR="00FD000F" w:rsidRDefault="00FD000F">
      <w:pPr>
        <w:widowControl w:val="0"/>
        <w:jc w:val="center"/>
        <w:rPr>
          <w:rFonts w:ascii="Cambria" w:hAnsi="Cambria" w:cs="Arial"/>
          <w:b/>
          <w:color w:val="000000" w:themeColor="text1"/>
          <w:sz w:val="22"/>
          <w:szCs w:val="22"/>
          <w:lang w:val="es-PE"/>
        </w:rPr>
      </w:pPr>
    </w:p>
    <w:p w14:paraId="4B568FC4" w14:textId="77777777" w:rsidR="00FD000F" w:rsidRDefault="00FD000F">
      <w:pPr>
        <w:widowControl w:val="0"/>
        <w:jc w:val="center"/>
        <w:rPr>
          <w:rFonts w:ascii="Cambria" w:hAnsi="Cambria" w:cs="Arial"/>
          <w:b/>
          <w:color w:val="000000" w:themeColor="text1"/>
          <w:sz w:val="22"/>
          <w:szCs w:val="22"/>
          <w:lang w:val="es-PE"/>
        </w:rPr>
      </w:pPr>
    </w:p>
    <w:p w14:paraId="52D62A05" w14:textId="77777777" w:rsidR="00FD000F" w:rsidRDefault="00FD000F">
      <w:pPr>
        <w:widowControl w:val="0"/>
        <w:jc w:val="center"/>
        <w:rPr>
          <w:rFonts w:ascii="Cambria" w:hAnsi="Cambria" w:cs="Arial"/>
          <w:b/>
          <w:color w:val="000000" w:themeColor="text1"/>
          <w:sz w:val="22"/>
          <w:szCs w:val="22"/>
          <w:lang w:val="es-PE"/>
        </w:rPr>
      </w:pPr>
    </w:p>
    <w:p w14:paraId="7D16D728" w14:textId="77777777" w:rsidR="00FD000F" w:rsidRDefault="00FD000F">
      <w:pPr>
        <w:widowControl w:val="0"/>
        <w:jc w:val="center"/>
        <w:rPr>
          <w:rFonts w:ascii="Cambria" w:hAnsi="Cambria" w:cs="Arial"/>
          <w:b/>
          <w:color w:val="000000" w:themeColor="text1"/>
          <w:sz w:val="22"/>
          <w:szCs w:val="22"/>
          <w:lang w:val="es-PE"/>
        </w:rPr>
      </w:pPr>
    </w:p>
    <w:p w14:paraId="70491576" w14:textId="77777777" w:rsidR="00FD000F" w:rsidRDefault="00FD000F">
      <w:pPr>
        <w:widowControl w:val="0"/>
        <w:jc w:val="center"/>
        <w:rPr>
          <w:rFonts w:ascii="Cambria" w:hAnsi="Cambria" w:cs="Arial"/>
          <w:b/>
          <w:color w:val="000000" w:themeColor="text1"/>
          <w:sz w:val="22"/>
          <w:szCs w:val="22"/>
          <w:lang w:val="es-PE"/>
        </w:rPr>
      </w:pPr>
    </w:p>
    <w:p w14:paraId="3EC93A7E" w14:textId="77777777" w:rsidR="00FD000F" w:rsidRDefault="00FD000F">
      <w:pPr>
        <w:widowControl w:val="0"/>
        <w:jc w:val="center"/>
        <w:rPr>
          <w:rFonts w:ascii="Cambria" w:hAnsi="Cambria" w:cs="Arial"/>
          <w:b/>
          <w:color w:val="000000" w:themeColor="text1"/>
          <w:sz w:val="22"/>
          <w:szCs w:val="22"/>
          <w:lang w:val="es-PE"/>
        </w:rPr>
      </w:pPr>
    </w:p>
    <w:p w14:paraId="48D5B988" w14:textId="77777777" w:rsidR="00FD000F" w:rsidRDefault="00000000">
      <w:pPr>
        <w:widowControl w:val="0"/>
        <w:jc w:val="center"/>
        <w:rPr>
          <w:rFonts w:ascii="Cambria" w:hAnsi="Cambria" w:cs="Arial"/>
          <w:b/>
          <w:color w:val="000000" w:themeColor="text1"/>
          <w:sz w:val="22"/>
          <w:szCs w:val="22"/>
          <w:lang w:val="es-PE"/>
        </w:rPr>
      </w:pPr>
      <w:r>
        <w:rPr>
          <w:rFonts w:ascii="Cambria" w:hAnsi="Cambria" w:cs="Arial"/>
          <w:b/>
          <w:color w:val="000000" w:themeColor="text1"/>
          <w:sz w:val="22"/>
          <w:szCs w:val="22"/>
          <w:lang w:val="es-PE"/>
        </w:rPr>
        <w:t xml:space="preserve">COMPARACIÓN DE PRECIOS </w:t>
      </w:r>
      <w:proofErr w:type="spellStart"/>
      <w:r>
        <w:rPr>
          <w:rFonts w:ascii="Cambria" w:hAnsi="Cambria" w:cs="Arial"/>
          <w:b/>
          <w:color w:val="000000" w:themeColor="text1"/>
          <w:sz w:val="22"/>
          <w:szCs w:val="22"/>
          <w:lang w:val="es-PE"/>
        </w:rPr>
        <w:t>N°</w:t>
      </w:r>
      <w:proofErr w:type="spellEnd"/>
      <w:r>
        <w:rPr>
          <w:rFonts w:ascii="Cambria" w:hAnsi="Cambria" w:cs="Arial"/>
          <w:b/>
          <w:color w:val="000000" w:themeColor="text1"/>
          <w:sz w:val="22"/>
          <w:szCs w:val="22"/>
          <w:lang w:val="es-PE"/>
        </w:rPr>
        <w:t xml:space="preserve"> 0</w:t>
      </w:r>
      <w:r>
        <w:rPr>
          <w:rFonts w:ascii="Cambria" w:hAnsi="Cambria" w:cs="Arial"/>
          <w:b/>
          <w:color w:val="000000" w:themeColor="text1"/>
          <w:sz w:val="22"/>
          <w:szCs w:val="22"/>
          <w:lang w:val="es-MX"/>
        </w:rPr>
        <w:t>1</w:t>
      </w:r>
      <w:r>
        <w:rPr>
          <w:rFonts w:ascii="Cambria" w:hAnsi="Cambria" w:cs="Arial"/>
          <w:b/>
          <w:color w:val="000000" w:themeColor="text1"/>
          <w:sz w:val="22"/>
          <w:szCs w:val="22"/>
          <w:lang w:val="es-PE"/>
        </w:rPr>
        <w:t>-202</w:t>
      </w:r>
      <w:r>
        <w:rPr>
          <w:rFonts w:ascii="Cambria" w:hAnsi="Cambria" w:cs="Arial"/>
          <w:b/>
          <w:color w:val="000000" w:themeColor="text1"/>
          <w:sz w:val="22"/>
          <w:szCs w:val="22"/>
          <w:lang w:val="es-MX"/>
        </w:rPr>
        <w:t>6</w:t>
      </w:r>
      <w:r>
        <w:rPr>
          <w:rFonts w:ascii="Cambria" w:hAnsi="Cambria" w:cs="Arial"/>
          <w:b/>
          <w:color w:val="000000" w:themeColor="text1"/>
          <w:sz w:val="22"/>
          <w:szCs w:val="22"/>
          <w:lang w:val="es-PE"/>
        </w:rPr>
        <w:t>-SUNAT/BID-3</w:t>
      </w:r>
    </w:p>
    <w:p w14:paraId="4A3B745E" w14:textId="77777777" w:rsidR="00FD000F" w:rsidRDefault="00FD000F">
      <w:pPr>
        <w:widowControl w:val="0"/>
        <w:jc w:val="center"/>
        <w:rPr>
          <w:rFonts w:ascii="Cambria" w:hAnsi="Cambria" w:cs="Arial"/>
          <w:b/>
          <w:color w:val="000000" w:themeColor="text1"/>
          <w:sz w:val="22"/>
          <w:szCs w:val="22"/>
          <w:lang w:val="es-PE"/>
        </w:rPr>
      </w:pPr>
    </w:p>
    <w:p w14:paraId="65EC0B72" w14:textId="77777777" w:rsidR="00FD000F" w:rsidRDefault="00000000">
      <w:pPr>
        <w:widowControl w:val="0"/>
        <w:jc w:val="center"/>
        <w:rPr>
          <w:rFonts w:ascii="Cambria" w:hAnsi="Cambria" w:cs="Arial"/>
          <w:b/>
          <w:color w:val="000000" w:themeColor="text1"/>
          <w:sz w:val="22"/>
          <w:szCs w:val="22"/>
          <w:lang w:val="es-PE"/>
        </w:rPr>
      </w:pPr>
      <w:r>
        <w:rPr>
          <w:rFonts w:ascii="Cambria" w:hAnsi="Cambria" w:cs="Arial"/>
          <w:b/>
          <w:color w:val="000000" w:themeColor="text1"/>
          <w:sz w:val="22"/>
          <w:szCs w:val="22"/>
          <w:lang w:val="es-PE"/>
        </w:rPr>
        <w:t>“SERVICIO DE CAPACITACIÓN EN AUTOMATIZACIÓN DE PRUEBAS CON SELENIUM”</w:t>
      </w:r>
    </w:p>
    <w:p w14:paraId="2B7FF154" w14:textId="77777777" w:rsidR="00FD000F" w:rsidRDefault="00FD000F">
      <w:pPr>
        <w:widowControl w:val="0"/>
        <w:jc w:val="center"/>
        <w:rPr>
          <w:rFonts w:ascii="Cambria" w:hAnsi="Cambria" w:cs="Arial"/>
          <w:b/>
          <w:color w:val="000000" w:themeColor="text1"/>
          <w:sz w:val="22"/>
          <w:szCs w:val="22"/>
          <w:lang w:val="es-PE"/>
        </w:rPr>
      </w:pPr>
    </w:p>
    <w:p w14:paraId="6659DFFB" w14:textId="77777777" w:rsidR="00FD000F" w:rsidRDefault="00FD000F">
      <w:pPr>
        <w:widowControl w:val="0"/>
        <w:jc w:val="both"/>
        <w:rPr>
          <w:rFonts w:ascii="Cambria" w:hAnsi="Cambria" w:cs="Arial"/>
          <w:color w:val="000000" w:themeColor="text1"/>
          <w:kern w:val="22"/>
          <w:sz w:val="22"/>
          <w:szCs w:val="22"/>
          <w:lang w:val="es-PE"/>
        </w:rPr>
      </w:pPr>
    </w:p>
    <w:p w14:paraId="20F2906E" w14:textId="77777777" w:rsidR="00FD000F" w:rsidRDefault="00FD000F">
      <w:pPr>
        <w:widowControl w:val="0"/>
        <w:jc w:val="both"/>
        <w:rPr>
          <w:rFonts w:ascii="Cambria" w:hAnsi="Cambria" w:cs="Arial"/>
          <w:color w:val="000000" w:themeColor="text1"/>
          <w:kern w:val="22"/>
          <w:sz w:val="22"/>
          <w:szCs w:val="22"/>
          <w:lang w:val="es-PE"/>
        </w:rPr>
      </w:pPr>
    </w:p>
    <w:p w14:paraId="149B8330" w14:textId="77777777" w:rsidR="00FD000F" w:rsidRDefault="00FD000F">
      <w:pPr>
        <w:widowControl w:val="0"/>
        <w:jc w:val="both"/>
        <w:rPr>
          <w:rFonts w:ascii="Cambria" w:hAnsi="Cambria" w:cs="Arial"/>
          <w:color w:val="000000" w:themeColor="text1"/>
          <w:kern w:val="22"/>
          <w:sz w:val="22"/>
          <w:szCs w:val="22"/>
          <w:lang w:val="es-PE"/>
        </w:rPr>
      </w:pPr>
    </w:p>
    <w:p w14:paraId="2D0476E5" w14:textId="77777777" w:rsidR="00FD000F" w:rsidRDefault="00FD000F">
      <w:pPr>
        <w:widowControl w:val="0"/>
        <w:jc w:val="both"/>
        <w:rPr>
          <w:rFonts w:ascii="Cambria" w:hAnsi="Cambria" w:cs="Arial"/>
          <w:color w:val="000000" w:themeColor="text1"/>
          <w:kern w:val="22"/>
          <w:sz w:val="22"/>
          <w:szCs w:val="22"/>
          <w:lang w:val="es-PE"/>
        </w:rPr>
      </w:pPr>
    </w:p>
    <w:p w14:paraId="1F51FA59" w14:textId="77777777" w:rsidR="00FD000F" w:rsidRDefault="00FD000F">
      <w:pPr>
        <w:widowControl w:val="0"/>
        <w:jc w:val="both"/>
        <w:rPr>
          <w:rFonts w:ascii="Cambria" w:hAnsi="Cambria" w:cs="Arial"/>
          <w:color w:val="000000" w:themeColor="text1"/>
          <w:kern w:val="22"/>
          <w:sz w:val="22"/>
          <w:szCs w:val="22"/>
          <w:lang w:val="es-PE"/>
        </w:rPr>
      </w:pPr>
    </w:p>
    <w:p w14:paraId="26FDE2EE" w14:textId="77777777" w:rsidR="00FD000F" w:rsidRDefault="00FD000F">
      <w:pPr>
        <w:widowControl w:val="0"/>
        <w:jc w:val="both"/>
        <w:rPr>
          <w:rFonts w:ascii="Cambria" w:hAnsi="Cambria" w:cs="Arial"/>
          <w:color w:val="000000" w:themeColor="text1"/>
          <w:kern w:val="22"/>
          <w:sz w:val="22"/>
          <w:szCs w:val="22"/>
          <w:lang w:val="es-PE"/>
        </w:rPr>
      </w:pPr>
    </w:p>
    <w:p w14:paraId="74F77995" w14:textId="77777777" w:rsidR="00FD000F" w:rsidRDefault="00FD000F">
      <w:pPr>
        <w:widowControl w:val="0"/>
        <w:jc w:val="both"/>
        <w:rPr>
          <w:rFonts w:ascii="Cambria" w:hAnsi="Cambria" w:cs="Arial"/>
          <w:color w:val="000000" w:themeColor="text1"/>
          <w:kern w:val="22"/>
          <w:sz w:val="22"/>
          <w:szCs w:val="22"/>
          <w:lang w:val="es-PE"/>
        </w:rPr>
      </w:pPr>
    </w:p>
    <w:p w14:paraId="55004103" w14:textId="77777777" w:rsidR="00FD000F" w:rsidRDefault="00000000">
      <w:pPr>
        <w:widowControl w:val="0"/>
        <w:jc w:val="center"/>
        <w:rPr>
          <w:rFonts w:ascii="Cambria" w:hAnsi="Cambria" w:cs="Arial"/>
          <w:b/>
          <w:color w:val="000000" w:themeColor="text1"/>
          <w:sz w:val="28"/>
          <w:szCs w:val="28"/>
          <w:lang w:val="es-MX"/>
        </w:rPr>
      </w:pPr>
      <w:r>
        <w:rPr>
          <w:rFonts w:ascii="Cambria" w:hAnsi="Cambria" w:cs="Arial"/>
          <w:b/>
          <w:color w:val="000000" w:themeColor="text1"/>
          <w:sz w:val="28"/>
          <w:szCs w:val="28"/>
          <w:lang w:val="es-PE"/>
        </w:rPr>
        <w:t>202</w:t>
      </w:r>
      <w:r>
        <w:rPr>
          <w:rFonts w:ascii="Cambria" w:hAnsi="Cambria" w:cs="Arial"/>
          <w:b/>
          <w:color w:val="000000" w:themeColor="text1"/>
          <w:sz w:val="28"/>
          <w:szCs w:val="28"/>
          <w:lang w:val="es-MX"/>
        </w:rPr>
        <w:t>6</w:t>
      </w:r>
    </w:p>
    <w:p w14:paraId="05CB01E9" w14:textId="77777777" w:rsidR="00FD000F" w:rsidRDefault="00FD000F">
      <w:pPr>
        <w:widowControl w:val="0"/>
        <w:jc w:val="both"/>
        <w:rPr>
          <w:rFonts w:ascii="Cambria" w:hAnsi="Cambria" w:cs="Arial"/>
          <w:color w:val="000000" w:themeColor="text1"/>
          <w:kern w:val="22"/>
          <w:sz w:val="22"/>
          <w:szCs w:val="22"/>
          <w:lang w:val="es-PE"/>
        </w:rPr>
      </w:pPr>
    </w:p>
    <w:p w14:paraId="5814F7BF" w14:textId="77777777" w:rsidR="00FD000F" w:rsidRDefault="00FD000F">
      <w:pPr>
        <w:widowControl w:val="0"/>
        <w:jc w:val="both"/>
        <w:rPr>
          <w:rFonts w:ascii="Cambria" w:hAnsi="Cambria" w:cs="Arial"/>
          <w:color w:val="000000" w:themeColor="text1"/>
          <w:kern w:val="22"/>
          <w:sz w:val="22"/>
          <w:szCs w:val="22"/>
          <w:lang w:val="es-PE"/>
        </w:rPr>
      </w:pPr>
    </w:p>
    <w:p w14:paraId="37714BC1" w14:textId="77777777" w:rsidR="00FD000F" w:rsidRDefault="00FD000F">
      <w:pPr>
        <w:widowControl w:val="0"/>
        <w:jc w:val="both"/>
        <w:rPr>
          <w:rFonts w:ascii="Cambria" w:hAnsi="Cambria" w:cs="Arial"/>
          <w:color w:val="000000" w:themeColor="text1"/>
          <w:kern w:val="22"/>
          <w:sz w:val="22"/>
          <w:szCs w:val="22"/>
          <w:lang w:val="es-PE"/>
        </w:rPr>
      </w:pPr>
    </w:p>
    <w:p w14:paraId="1073FE23" w14:textId="77777777" w:rsidR="00FD000F" w:rsidRDefault="00FD000F">
      <w:pPr>
        <w:widowControl w:val="0"/>
        <w:jc w:val="both"/>
        <w:rPr>
          <w:rFonts w:ascii="Cambria" w:hAnsi="Cambria" w:cs="Arial"/>
          <w:color w:val="000000" w:themeColor="text1"/>
          <w:kern w:val="22"/>
          <w:sz w:val="22"/>
          <w:szCs w:val="22"/>
          <w:lang w:val="es-PE"/>
        </w:rPr>
      </w:pPr>
    </w:p>
    <w:p w14:paraId="4CE94215" w14:textId="77777777" w:rsidR="00FD000F" w:rsidRDefault="00000000">
      <w:pPr>
        <w:widowControl w:val="0"/>
        <w:jc w:val="center"/>
        <w:rPr>
          <w:rFonts w:ascii="Cambria" w:hAnsi="Cambria" w:cs="Arial"/>
          <w:b/>
          <w:color w:val="000000" w:themeColor="text1"/>
          <w:sz w:val="22"/>
          <w:szCs w:val="22"/>
          <w:u w:val="single"/>
          <w:lang w:val="es-PE"/>
        </w:rPr>
      </w:pPr>
      <w:r>
        <w:rPr>
          <w:rFonts w:ascii="Cambria" w:hAnsi="Cambria" w:cs="Arial"/>
          <w:b/>
          <w:color w:val="000000" w:themeColor="text1"/>
          <w:sz w:val="22"/>
          <w:szCs w:val="22"/>
          <w:u w:val="single"/>
          <w:lang w:val="es-PE"/>
        </w:rPr>
        <w:t>ANEXO 1</w:t>
      </w:r>
    </w:p>
    <w:p w14:paraId="2B98F067" w14:textId="77777777" w:rsidR="00FD000F" w:rsidRDefault="00FD000F">
      <w:pPr>
        <w:widowControl w:val="0"/>
        <w:jc w:val="center"/>
        <w:rPr>
          <w:rFonts w:ascii="Cambria" w:hAnsi="Cambria" w:cs="Arial"/>
          <w:b/>
          <w:color w:val="000000" w:themeColor="text1"/>
          <w:sz w:val="22"/>
          <w:szCs w:val="22"/>
          <w:u w:val="single"/>
          <w:lang w:val="es-PE"/>
        </w:rPr>
      </w:pPr>
    </w:p>
    <w:p w14:paraId="254B71EA" w14:textId="77777777" w:rsidR="00FD000F" w:rsidRDefault="00000000">
      <w:pPr>
        <w:widowControl w:val="0"/>
        <w:jc w:val="center"/>
        <w:rPr>
          <w:rFonts w:ascii="Cambria" w:hAnsi="Cambria" w:cs="Arial"/>
          <w:b/>
          <w:color w:val="000000" w:themeColor="text1"/>
          <w:sz w:val="22"/>
          <w:szCs w:val="22"/>
          <w:lang w:val="es-PE"/>
        </w:rPr>
      </w:pPr>
      <w:r>
        <w:rPr>
          <w:rFonts w:ascii="Cambria" w:hAnsi="Cambria" w:cs="Arial"/>
          <w:b/>
          <w:color w:val="000000" w:themeColor="text1"/>
          <w:sz w:val="22"/>
          <w:szCs w:val="22"/>
          <w:lang w:val="es-PE"/>
        </w:rPr>
        <w:t>INSTRUCCIONES A LOS OFERENTES</w:t>
      </w:r>
    </w:p>
    <w:p w14:paraId="5A5DF752" w14:textId="77777777" w:rsidR="00FD000F" w:rsidRDefault="00FD000F">
      <w:pPr>
        <w:widowControl w:val="0"/>
        <w:jc w:val="both"/>
        <w:rPr>
          <w:rFonts w:ascii="Cambria" w:hAnsi="Cambria" w:cs="Arial"/>
          <w:b/>
          <w:color w:val="000000" w:themeColor="text1"/>
          <w:sz w:val="22"/>
          <w:szCs w:val="22"/>
          <w:lang w:val="es-PE"/>
        </w:rPr>
      </w:pPr>
    </w:p>
    <w:p w14:paraId="61E5F268" w14:textId="77777777" w:rsidR="00FD000F" w:rsidRDefault="00000000">
      <w:pPr>
        <w:widowControl w:val="0"/>
        <w:numPr>
          <w:ilvl w:val="0"/>
          <w:numId w:val="1"/>
        </w:numPr>
        <w:ind w:left="567" w:hanging="567"/>
        <w:jc w:val="both"/>
        <w:rPr>
          <w:rFonts w:ascii="Cambria" w:hAnsi="Cambria" w:cs="Arial"/>
          <w:b/>
          <w:color w:val="000000" w:themeColor="text1"/>
          <w:sz w:val="22"/>
          <w:szCs w:val="22"/>
          <w:lang w:val="es-PE"/>
        </w:rPr>
      </w:pPr>
      <w:r>
        <w:rPr>
          <w:rFonts w:ascii="Cambria" w:hAnsi="Cambria" w:cs="Arial"/>
          <w:b/>
          <w:color w:val="000000" w:themeColor="text1"/>
          <w:sz w:val="22"/>
          <w:szCs w:val="22"/>
          <w:lang w:val="es-PE"/>
        </w:rPr>
        <w:t>REFERENCIAS</w:t>
      </w:r>
    </w:p>
    <w:p w14:paraId="4D917605" w14:textId="77777777" w:rsidR="00FD000F" w:rsidRDefault="00000000">
      <w:pPr>
        <w:pStyle w:val="Sangra2detindependiente"/>
        <w:widowControl w:val="0"/>
        <w:spacing w:after="0" w:line="240" w:lineRule="auto"/>
        <w:ind w:left="567"/>
        <w:jc w:val="both"/>
        <w:rPr>
          <w:rFonts w:ascii="Cambria" w:hAnsi="Cambria" w:cs="Arial"/>
          <w:color w:val="000000" w:themeColor="text1"/>
          <w:sz w:val="22"/>
          <w:szCs w:val="22"/>
          <w:lang w:val="es-PE"/>
        </w:rPr>
      </w:pPr>
      <w:r>
        <w:rPr>
          <w:rFonts w:ascii="Cambria" w:hAnsi="Cambria" w:cs="Arial"/>
          <w:color w:val="000000" w:themeColor="text1"/>
          <w:sz w:val="22"/>
          <w:szCs w:val="22"/>
          <w:lang w:val="es-PE"/>
        </w:rPr>
        <w:t xml:space="preserve">El presente proceso se realizará de conformidad con los procedimientos establecidos en el documento GN-2349-15: “Políticas para la Adquisición de Bienes y Obras Financiados por el Banco Interamericano de Desarrollo”, en vigor desde enero 2020. </w:t>
      </w:r>
    </w:p>
    <w:p w14:paraId="6069696B" w14:textId="77777777" w:rsidR="00FD000F" w:rsidRDefault="00FD000F">
      <w:pPr>
        <w:rPr>
          <w:rFonts w:ascii="Cambria" w:hAnsi="Cambria"/>
          <w:color w:val="000000" w:themeColor="text1"/>
          <w:sz w:val="22"/>
          <w:szCs w:val="22"/>
        </w:rPr>
      </w:pPr>
    </w:p>
    <w:p w14:paraId="46FE1246" w14:textId="77777777" w:rsidR="00FD000F" w:rsidRDefault="00000000">
      <w:pPr>
        <w:widowControl w:val="0"/>
        <w:numPr>
          <w:ilvl w:val="0"/>
          <w:numId w:val="1"/>
        </w:numPr>
        <w:ind w:left="567" w:hanging="567"/>
        <w:jc w:val="both"/>
        <w:rPr>
          <w:rFonts w:ascii="Cambria" w:hAnsi="Cambria"/>
          <w:color w:val="000000" w:themeColor="text1"/>
          <w:sz w:val="22"/>
          <w:szCs w:val="22"/>
        </w:rPr>
      </w:pPr>
      <w:r>
        <w:rPr>
          <w:rFonts w:ascii="Cambria" w:hAnsi="Cambria" w:cs="Arial"/>
          <w:b/>
          <w:color w:val="000000" w:themeColor="text1"/>
          <w:sz w:val="22"/>
          <w:szCs w:val="22"/>
          <w:lang w:val="es-PE"/>
        </w:rPr>
        <w:t>PRÁCTICAS PROHIBIDAS</w:t>
      </w:r>
      <w:r>
        <w:rPr>
          <w:rFonts w:ascii="Cambria" w:hAnsi="Cambria"/>
          <w:color w:val="000000" w:themeColor="text1"/>
          <w:sz w:val="22"/>
          <w:szCs w:val="22"/>
        </w:rPr>
        <w:t xml:space="preserve">  </w:t>
      </w:r>
    </w:p>
    <w:p w14:paraId="1C0FF08E" w14:textId="77777777" w:rsidR="00FD000F" w:rsidRDefault="00000000">
      <w:pPr>
        <w:spacing w:before="120"/>
        <w:ind w:left="630" w:hanging="630"/>
        <w:jc w:val="both"/>
        <w:rPr>
          <w:rFonts w:ascii="Cambria" w:hAnsi="Cambria"/>
          <w:color w:val="000000" w:themeColor="text1"/>
          <w:sz w:val="22"/>
          <w:szCs w:val="22"/>
        </w:rPr>
      </w:pPr>
      <w:r>
        <w:rPr>
          <w:rFonts w:ascii="Cambria" w:hAnsi="Cambria"/>
          <w:color w:val="000000" w:themeColor="text1"/>
          <w:sz w:val="22"/>
          <w:szCs w:val="22"/>
        </w:rPr>
        <w:t>2.1</w:t>
      </w:r>
      <w:r>
        <w:rPr>
          <w:rFonts w:ascii="Cambria" w:hAnsi="Cambria"/>
          <w:color w:val="000000" w:themeColor="text1"/>
          <w:sz w:val="22"/>
          <w:szCs w:val="22"/>
        </w:rPr>
        <w:tab/>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Pr>
          <w:rFonts w:ascii="Cambria" w:hAnsi="Cambria"/>
          <w:color w:val="000000" w:themeColor="text1"/>
          <w:sz w:val="22"/>
          <w:szCs w:val="22"/>
        </w:rPr>
        <w:t>subconsultores</w:t>
      </w:r>
      <w:proofErr w:type="spellEnd"/>
      <w:r>
        <w:rPr>
          <w:rFonts w:ascii="Cambria" w:hAnsi="Cambria"/>
          <w:color w:val="000000" w:themeColor="text1"/>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Pr>
          <w:rFonts w:ascii="Cambria" w:hAnsi="Cambria"/>
          <w:color w:val="000000" w:themeColor="text1"/>
          <w:sz w:val="22"/>
          <w:szCs w:val="22"/>
          <w:vertAlign w:val="superscript"/>
        </w:rPr>
        <w:footnoteReference w:id="1"/>
      </w:r>
      <w:r>
        <w:rPr>
          <w:rFonts w:ascii="Cambria" w:hAnsi="Cambria"/>
          <w:color w:val="000000" w:themeColor="text1"/>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Pr>
          <w:rFonts w:ascii="Cambria" w:hAnsi="Cambria"/>
          <w:color w:val="000000" w:themeColor="text1"/>
          <w:sz w:val="22"/>
          <w:szCs w:val="22"/>
        </w:rPr>
        <w:t>ii</w:t>
      </w:r>
      <w:proofErr w:type="spellEnd"/>
      <w:r>
        <w:rPr>
          <w:rFonts w:ascii="Cambria" w:hAnsi="Cambria"/>
          <w:color w:val="000000" w:themeColor="text1"/>
          <w:sz w:val="22"/>
          <w:szCs w:val="22"/>
        </w:rPr>
        <w:t>) prácticas fraudulentas; (</w:t>
      </w:r>
      <w:proofErr w:type="spellStart"/>
      <w:r>
        <w:rPr>
          <w:rFonts w:ascii="Cambria" w:hAnsi="Cambria"/>
          <w:color w:val="000000" w:themeColor="text1"/>
          <w:sz w:val="22"/>
          <w:szCs w:val="22"/>
        </w:rPr>
        <w:t>iii</w:t>
      </w:r>
      <w:proofErr w:type="spellEnd"/>
      <w:r>
        <w:rPr>
          <w:rFonts w:ascii="Cambria" w:hAnsi="Cambria"/>
          <w:color w:val="000000" w:themeColor="text1"/>
          <w:sz w:val="22"/>
          <w:szCs w:val="22"/>
        </w:rPr>
        <w:t>) prácticas coercitivas; (</w:t>
      </w:r>
      <w:proofErr w:type="spellStart"/>
      <w:r>
        <w:rPr>
          <w:rFonts w:ascii="Cambria" w:hAnsi="Cambria"/>
          <w:color w:val="000000" w:themeColor="text1"/>
          <w:sz w:val="22"/>
          <w:szCs w:val="22"/>
        </w:rPr>
        <w:t>iv</w:t>
      </w:r>
      <w:proofErr w:type="spellEnd"/>
      <w:r>
        <w:rPr>
          <w:rFonts w:ascii="Cambria" w:hAnsi="Cambria"/>
          <w:color w:val="000000" w:themeColor="text1"/>
          <w:sz w:val="22"/>
          <w:szCs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2A8C4B5B" w14:textId="77777777" w:rsidR="00FD000F" w:rsidRDefault="00000000">
      <w:pPr>
        <w:numPr>
          <w:ilvl w:val="0"/>
          <w:numId w:val="2"/>
        </w:numPr>
        <w:tabs>
          <w:tab w:val="left" w:pos="1872"/>
        </w:tabs>
        <w:spacing w:before="120"/>
        <w:ind w:left="360"/>
        <w:jc w:val="both"/>
        <w:rPr>
          <w:rFonts w:ascii="Cambria" w:hAnsi="Cambria"/>
          <w:color w:val="000000" w:themeColor="text1"/>
          <w:sz w:val="22"/>
          <w:szCs w:val="22"/>
        </w:rPr>
      </w:pPr>
      <w:r>
        <w:rPr>
          <w:rFonts w:ascii="Cambria" w:hAnsi="Cambria"/>
          <w:color w:val="000000" w:themeColor="text1"/>
          <w:sz w:val="22"/>
          <w:szCs w:val="22"/>
        </w:rPr>
        <w:t xml:space="preserve">A los efectos de esta disposición, las definiciones de las Prácticas Prohibidas son las siguientes: </w:t>
      </w:r>
    </w:p>
    <w:p w14:paraId="6333BEBE" w14:textId="77777777" w:rsidR="00FD000F" w:rsidRDefault="00000000">
      <w:pPr>
        <w:spacing w:before="120"/>
        <w:ind w:left="720"/>
        <w:jc w:val="both"/>
        <w:rPr>
          <w:rFonts w:ascii="Cambria" w:hAnsi="Cambria"/>
          <w:bCs/>
          <w:color w:val="000000" w:themeColor="text1"/>
          <w:sz w:val="22"/>
          <w:szCs w:val="22"/>
        </w:rPr>
      </w:pPr>
      <w:r>
        <w:rPr>
          <w:rFonts w:ascii="Cambria" w:hAnsi="Cambria"/>
          <w:bCs/>
          <w:color w:val="000000" w:themeColor="text1"/>
          <w:sz w:val="22"/>
          <w:szCs w:val="22"/>
        </w:rPr>
        <w:t xml:space="preserve">(i)  Una </w:t>
      </w:r>
      <w:r>
        <w:rPr>
          <w:rFonts w:ascii="Cambria" w:hAnsi="Cambria"/>
          <w:bCs/>
          <w:i/>
          <w:iCs/>
          <w:color w:val="000000" w:themeColor="text1"/>
          <w:sz w:val="22"/>
          <w:szCs w:val="22"/>
        </w:rPr>
        <w:t>práctica corrupta</w:t>
      </w:r>
      <w:r>
        <w:rPr>
          <w:rFonts w:ascii="Cambria" w:hAnsi="Cambria"/>
          <w:bCs/>
          <w:color w:val="000000" w:themeColor="text1"/>
          <w:sz w:val="22"/>
          <w:szCs w:val="22"/>
        </w:rPr>
        <w:t xml:space="preserve"> consiste en ofrecer, dar, recibir o solicitar, directa o indirectamente, cualquier cosa de valor para influenciar indebidamente las acciones de otra parte;</w:t>
      </w:r>
    </w:p>
    <w:p w14:paraId="53297350" w14:textId="77777777" w:rsidR="00FD000F" w:rsidRDefault="00000000">
      <w:pPr>
        <w:spacing w:before="120"/>
        <w:ind w:left="720"/>
        <w:jc w:val="both"/>
        <w:rPr>
          <w:rFonts w:ascii="Cambria" w:hAnsi="Cambria"/>
          <w:bCs/>
          <w:color w:val="000000" w:themeColor="text1"/>
          <w:sz w:val="22"/>
          <w:szCs w:val="22"/>
        </w:rPr>
      </w:pPr>
      <w:r>
        <w:rPr>
          <w:rFonts w:ascii="Cambria" w:hAnsi="Cambria"/>
          <w:bCs/>
          <w:color w:val="000000" w:themeColor="text1"/>
          <w:sz w:val="22"/>
          <w:szCs w:val="22"/>
        </w:rPr>
        <w:t>(</w:t>
      </w:r>
      <w:proofErr w:type="spellStart"/>
      <w:r>
        <w:rPr>
          <w:rFonts w:ascii="Cambria" w:hAnsi="Cambria"/>
          <w:bCs/>
          <w:color w:val="000000" w:themeColor="text1"/>
          <w:sz w:val="22"/>
          <w:szCs w:val="22"/>
        </w:rPr>
        <w:t>ii</w:t>
      </w:r>
      <w:proofErr w:type="spellEnd"/>
      <w:r>
        <w:rPr>
          <w:rFonts w:ascii="Cambria" w:hAnsi="Cambria"/>
          <w:bCs/>
          <w:color w:val="000000" w:themeColor="text1"/>
          <w:sz w:val="22"/>
          <w:szCs w:val="22"/>
        </w:rPr>
        <w:t xml:space="preserve">) Una </w:t>
      </w:r>
      <w:r>
        <w:rPr>
          <w:rFonts w:ascii="Cambria" w:hAnsi="Cambria"/>
          <w:bCs/>
          <w:i/>
          <w:iCs/>
          <w:color w:val="000000" w:themeColor="text1"/>
          <w:sz w:val="22"/>
          <w:szCs w:val="22"/>
        </w:rPr>
        <w:t>práctica fraudulenta</w:t>
      </w:r>
      <w:r>
        <w:rPr>
          <w:rFonts w:ascii="Cambria" w:hAnsi="Cambria"/>
          <w:bCs/>
          <w:color w:val="000000" w:themeColor="text1"/>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78399A4D" w14:textId="77777777" w:rsidR="00FD000F" w:rsidRDefault="00000000">
      <w:pPr>
        <w:spacing w:before="120"/>
        <w:ind w:left="720"/>
        <w:jc w:val="both"/>
        <w:rPr>
          <w:rFonts w:ascii="Cambria" w:hAnsi="Cambria"/>
          <w:bCs/>
          <w:color w:val="000000" w:themeColor="text1"/>
          <w:sz w:val="22"/>
          <w:szCs w:val="22"/>
        </w:rPr>
      </w:pPr>
      <w:r>
        <w:rPr>
          <w:rFonts w:ascii="Cambria" w:hAnsi="Cambria"/>
          <w:bCs/>
          <w:color w:val="000000" w:themeColor="text1"/>
          <w:sz w:val="22"/>
          <w:szCs w:val="22"/>
        </w:rPr>
        <w:t>(</w:t>
      </w:r>
      <w:proofErr w:type="spellStart"/>
      <w:r>
        <w:rPr>
          <w:rFonts w:ascii="Cambria" w:hAnsi="Cambria"/>
          <w:bCs/>
          <w:color w:val="000000" w:themeColor="text1"/>
          <w:sz w:val="22"/>
          <w:szCs w:val="22"/>
        </w:rPr>
        <w:t>iii</w:t>
      </w:r>
      <w:proofErr w:type="spellEnd"/>
      <w:r>
        <w:rPr>
          <w:rFonts w:ascii="Cambria" w:hAnsi="Cambria"/>
          <w:bCs/>
          <w:color w:val="000000" w:themeColor="text1"/>
          <w:sz w:val="22"/>
          <w:szCs w:val="22"/>
        </w:rPr>
        <w:t xml:space="preserve">) Una </w:t>
      </w:r>
      <w:r>
        <w:rPr>
          <w:rFonts w:ascii="Cambria" w:hAnsi="Cambria"/>
          <w:bCs/>
          <w:i/>
          <w:iCs/>
          <w:color w:val="000000" w:themeColor="text1"/>
          <w:sz w:val="22"/>
          <w:szCs w:val="22"/>
        </w:rPr>
        <w:t>práctica coercitiva</w:t>
      </w:r>
      <w:r>
        <w:rPr>
          <w:rFonts w:ascii="Cambria" w:hAnsi="Cambria"/>
          <w:bCs/>
          <w:color w:val="000000" w:themeColor="text1"/>
          <w:sz w:val="22"/>
          <w:szCs w:val="22"/>
        </w:rPr>
        <w:t xml:space="preserve"> consiste en perjudicar o causar daño, o amenazar con perjudicar o causar daño, directa o indirectamente, a cualquier parte o a sus bienes para influenciar indebidamente las acciones de una parte;</w:t>
      </w:r>
    </w:p>
    <w:p w14:paraId="54E17ECC" w14:textId="77777777" w:rsidR="00FD000F" w:rsidRDefault="00000000">
      <w:pPr>
        <w:spacing w:before="120"/>
        <w:ind w:left="720"/>
        <w:jc w:val="both"/>
        <w:rPr>
          <w:rFonts w:ascii="Cambria" w:hAnsi="Cambria"/>
          <w:bCs/>
          <w:color w:val="000000" w:themeColor="text1"/>
          <w:sz w:val="22"/>
          <w:szCs w:val="22"/>
        </w:rPr>
      </w:pPr>
      <w:r>
        <w:rPr>
          <w:rFonts w:ascii="Cambria" w:hAnsi="Cambria"/>
          <w:bCs/>
          <w:color w:val="000000" w:themeColor="text1"/>
          <w:sz w:val="22"/>
          <w:szCs w:val="22"/>
        </w:rPr>
        <w:t>(</w:t>
      </w:r>
      <w:proofErr w:type="spellStart"/>
      <w:r>
        <w:rPr>
          <w:rFonts w:ascii="Cambria" w:hAnsi="Cambria"/>
          <w:bCs/>
          <w:color w:val="000000" w:themeColor="text1"/>
          <w:sz w:val="22"/>
          <w:szCs w:val="22"/>
        </w:rPr>
        <w:t>iv</w:t>
      </w:r>
      <w:proofErr w:type="spellEnd"/>
      <w:r>
        <w:rPr>
          <w:rFonts w:ascii="Cambria" w:hAnsi="Cambria"/>
          <w:bCs/>
          <w:color w:val="000000" w:themeColor="text1"/>
          <w:sz w:val="22"/>
          <w:szCs w:val="22"/>
        </w:rPr>
        <w:t xml:space="preserve">) Una </w:t>
      </w:r>
      <w:r>
        <w:rPr>
          <w:rFonts w:ascii="Cambria" w:hAnsi="Cambria"/>
          <w:bCs/>
          <w:i/>
          <w:iCs/>
          <w:color w:val="000000" w:themeColor="text1"/>
          <w:sz w:val="22"/>
          <w:szCs w:val="22"/>
        </w:rPr>
        <w:t>práctica colusoria</w:t>
      </w:r>
      <w:r>
        <w:rPr>
          <w:rFonts w:ascii="Cambria" w:hAnsi="Cambria"/>
          <w:bCs/>
          <w:color w:val="000000" w:themeColor="text1"/>
          <w:sz w:val="22"/>
          <w:szCs w:val="22"/>
        </w:rPr>
        <w:t xml:space="preserve"> es un acuerdo entre dos o más partes realizado con la intención de alcanzar un propósito inapropiado, lo que incluye influenciar en forma inapropiada las acciones de otra parte; </w:t>
      </w:r>
    </w:p>
    <w:p w14:paraId="69CA37A4" w14:textId="77777777" w:rsidR="00FD000F" w:rsidRDefault="00000000">
      <w:pPr>
        <w:spacing w:before="120"/>
        <w:ind w:left="720"/>
        <w:jc w:val="both"/>
        <w:rPr>
          <w:rFonts w:ascii="Cambria" w:hAnsi="Cambria"/>
          <w:bCs/>
          <w:color w:val="000000" w:themeColor="text1"/>
          <w:sz w:val="22"/>
          <w:szCs w:val="22"/>
        </w:rPr>
      </w:pPr>
      <w:r>
        <w:rPr>
          <w:rFonts w:ascii="Cambria" w:hAnsi="Cambria"/>
          <w:bCs/>
          <w:color w:val="000000" w:themeColor="text1"/>
          <w:sz w:val="22"/>
          <w:szCs w:val="22"/>
        </w:rPr>
        <w:t xml:space="preserve">(v) Una </w:t>
      </w:r>
      <w:r>
        <w:rPr>
          <w:rFonts w:ascii="Cambria" w:hAnsi="Cambria"/>
          <w:bCs/>
          <w:i/>
          <w:iCs/>
          <w:color w:val="000000" w:themeColor="text1"/>
          <w:sz w:val="22"/>
          <w:szCs w:val="22"/>
        </w:rPr>
        <w:t>práctica obstructiva</w:t>
      </w:r>
      <w:r>
        <w:rPr>
          <w:rFonts w:ascii="Cambria" w:hAnsi="Cambria"/>
          <w:bCs/>
          <w:color w:val="000000" w:themeColor="text1"/>
          <w:sz w:val="22"/>
          <w:szCs w:val="22"/>
        </w:rPr>
        <w:t xml:space="preserve"> consiste en:</w:t>
      </w:r>
    </w:p>
    <w:p w14:paraId="0DC57F20" w14:textId="77777777" w:rsidR="00FD000F" w:rsidRDefault="00000000">
      <w:pPr>
        <w:numPr>
          <w:ilvl w:val="0"/>
          <w:numId w:val="3"/>
        </w:numPr>
        <w:spacing w:before="120"/>
        <w:jc w:val="both"/>
        <w:rPr>
          <w:rFonts w:ascii="Cambria" w:hAnsi="Cambria"/>
          <w:bCs/>
          <w:color w:val="000000" w:themeColor="text1"/>
          <w:sz w:val="22"/>
          <w:szCs w:val="22"/>
        </w:rPr>
      </w:pPr>
      <w:r>
        <w:rPr>
          <w:rFonts w:ascii="Cambria" w:hAnsi="Cambria"/>
          <w:bCs/>
          <w:color w:val="000000" w:themeColor="text1"/>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6CAA9B5B" w14:textId="77777777" w:rsidR="00FD000F" w:rsidRDefault="00000000">
      <w:pPr>
        <w:numPr>
          <w:ilvl w:val="0"/>
          <w:numId w:val="3"/>
        </w:numPr>
        <w:spacing w:before="120"/>
        <w:jc w:val="both"/>
        <w:rPr>
          <w:rFonts w:ascii="Cambria" w:hAnsi="Cambria"/>
          <w:bCs/>
          <w:color w:val="000000" w:themeColor="text1"/>
          <w:sz w:val="22"/>
          <w:szCs w:val="22"/>
        </w:rPr>
      </w:pPr>
      <w:r>
        <w:rPr>
          <w:rFonts w:ascii="Cambria" w:hAnsi="Cambria"/>
          <w:bCs/>
          <w:color w:val="000000" w:themeColor="text1"/>
          <w:sz w:val="22"/>
          <w:szCs w:val="22"/>
        </w:rPr>
        <w:t xml:space="preserve">amenazar, hostigar o intimidar a cualquier parte para impedir que divulgue su conocimiento de asuntos que son importantes para una investigación del Grupo BID o que prosiga con la investigación; o </w:t>
      </w:r>
    </w:p>
    <w:p w14:paraId="6816DCC1" w14:textId="77777777" w:rsidR="00FD000F" w:rsidRDefault="00000000">
      <w:pPr>
        <w:numPr>
          <w:ilvl w:val="0"/>
          <w:numId w:val="3"/>
        </w:numPr>
        <w:spacing w:before="120"/>
        <w:jc w:val="both"/>
        <w:rPr>
          <w:rFonts w:ascii="Cambria" w:hAnsi="Cambria"/>
          <w:bCs/>
          <w:color w:val="000000" w:themeColor="text1"/>
          <w:sz w:val="22"/>
          <w:szCs w:val="22"/>
        </w:rPr>
      </w:pPr>
      <w:r>
        <w:rPr>
          <w:rFonts w:ascii="Cambria" w:hAnsi="Cambria"/>
          <w:bCs/>
          <w:color w:val="000000" w:themeColor="text1"/>
          <w:sz w:val="22"/>
          <w:szCs w:val="22"/>
        </w:rPr>
        <w:t xml:space="preserve">actos realizados con la intención de impedir el ejercicio de los derechos contractuales de auditoría e inspección del Grupo BID previstos en el IAC 2.1 (f) de abajo, o sus derechos de acceso a la información; </w:t>
      </w:r>
    </w:p>
    <w:p w14:paraId="501FCB21" w14:textId="77777777" w:rsidR="00FD000F" w:rsidRDefault="00000000">
      <w:pPr>
        <w:spacing w:before="120"/>
        <w:ind w:left="720"/>
        <w:jc w:val="both"/>
        <w:rPr>
          <w:rFonts w:ascii="Cambria" w:hAnsi="Cambria"/>
          <w:bCs/>
          <w:color w:val="000000" w:themeColor="text1"/>
          <w:sz w:val="22"/>
          <w:szCs w:val="22"/>
        </w:rPr>
      </w:pPr>
      <w:r>
        <w:rPr>
          <w:rFonts w:ascii="Cambria" w:hAnsi="Cambria"/>
          <w:bCs/>
          <w:color w:val="000000" w:themeColor="text1"/>
          <w:sz w:val="22"/>
          <w:szCs w:val="22"/>
        </w:rPr>
        <w:t xml:space="preserve">(vi) Una </w:t>
      </w:r>
      <w:r>
        <w:rPr>
          <w:rFonts w:ascii="Cambria" w:hAnsi="Cambria"/>
          <w:bCs/>
          <w:i/>
          <w:iCs/>
          <w:color w:val="000000" w:themeColor="text1"/>
          <w:sz w:val="22"/>
          <w:szCs w:val="22"/>
        </w:rPr>
        <w:t>apropiación indebida</w:t>
      </w:r>
      <w:r>
        <w:rPr>
          <w:rFonts w:ascii="Cambria" w:hAnsi="Cambria"/>
          <w:bCs/>
          <w:color w:val="000000" w:themeColor="text1"/>
          <w:sz w:val="22"/>
          <w:szCs w:val="22"/>
        </w:rPr>
        <w:t xml:space="preserve"> consiste en el uso de fondos o recursos del Grupo BID para un </w:t>
      </w:r>
      <w:r>
        <w:rPr>
          <w:rFonts w:ascii="Cambria" w:hAnsi="Cambria"/>
          <w:bCs/>
          <w:i/>
          <w:iCs/>
          <w:color w:val="000000" w:themeColor="text1"/>
          <w:sz w:val="22"/>
          <w:szCs w:val="22"/>
        </w:rPr>
        <w:t>propósito</w:t>
      </w:r>
      <w:r>
        <w:rPr>
          <w:rFonts w:ascii="Cambria" w:hAnsi="Cambria"/>
          <w:bCs/>
          <w:color w:val="000000" w:themeColor="text1"/>
          <w:sz w:val="22"/>
          <w:szCs w:val="22"/>
        </w:rPr>
        <w:t xml:space="preserve"> indebido o para un propósito no autorizado, cometido de forma intencional o por negligencia grave.</w:t>
      </w:r>
    </w:p>
    <w:p w14:paraId="6EC083DB" w14:textId="77777777" w:rsidR="00FD000F" w:rsidRDefault="00000000">
      <w:pPr>
        <w:numPr>
          <w:ilvl w:val="0"/>
          <w:numId w:val="2"/>
        </w:numPr>
        <w:tabs>
          <w:tab w:val="left" w:pos="1872"/>
        </w:tabs>
        <w:spacing w:before="120"/>
        <w:ind w:hanging="720"/>
        <w:jc w:val="both"/>
        <w:rPr>
          <w:rFonts w:ascii="Cambria" w:hAnsi="Cambria"/>
          <w:bCs/>
          <w:color w:val="000000" w:themeColor="text1"/>
          <w:sz w:val="22"/>
          <w:szCs w:val="22"/>
        </w:rPr>
      </w:pPr>
      <w:r>
        <w:rPr>
          <w:rFonts w:ascii="Cambria" w:hAnsi="Cambria"/>
          <w:bCs/>
          <w:color w:val="000000" w:themeColor="text1"/>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Pr>
          <w:rFonts w:ascii="Cambria" w:hAnsi="Cambria"/>
          <w:color w:val="000000" w:themeColor="text1"/>
          <w:sz w:val="22"/>
          <w:szCs w:val="22"/>
        </w:rPr>
        <w:t>cualquier</w:t>
      </w:r>
      <w:r>
        <w:rPr>
          <w:rFonts w:ascii="Cambria" w:hAnsi="Cambria"/>
          <w:bCs/>
          <w:color w:val="000000" w:themeColor="text1"/>
          <w:sz w:val="22"/>
          <w:szCs w:val="22"/>
        </w:rPr>
        <w:t xml:space="preserve"> firma, entidad o individuo participando en una actividad financiada por el Banco o actuando como, entre otros, oferentes, proveedores, contratistas, consultores, miembros del personal, subcontratistas, </w:t>
      </w:r>
      <w:proofErr w:type="spellStart"/>
      <w:r>
        <w:rPr>
          <w:rFonts w:ascii="Cambria" w:hAnsi="Cambria"/>
          <w:bCs/>
          <w:color w:val="000000" w:themeColor="text1"/>
          <w:sz w:val="22"/>
          <w:szCs w:val="22"/>
        </w:rPr>
        <w:t>subconsultores</w:t>
      </w:r>
      <w:proofErr w:type="spellEnd"/>
      <w:r>
        <w:rPr>
          <w:rFonts w:ascii="Cambria" w:hAnsi="Cambria"/>
          <w:bCs/>
          <w:color w:val="000000" w:themeColor="text1"/>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6A8F64B6" w14:textId="77777777" w:rsidR="00FD000F" w:rsidRDefault="00000000">
      <w:pPr>
        <w:numPr>
          <w:ilvl w:val="0"/>
          <w:numId w:val="4"/>
        </w:numPr>
        <w:tabs>
          <w:tab w:val="left" w:pos="1872"/>
        </w:tabs>
        <w:spacing w:before="120"/>
        <w:jc w:val="both"/>
        <w:rPr>
          <w:rFonts w:ascii="Cambria" w:hAnsi="Cambria"/>
          <w:bCs/>
          <w:color w:val="000000" w:themeColor="text1"/>
          <w:sz w:val="22"/>
          <w:szCs w:val="22"/>
        </w:rPr>
      </w:pPr>
      <w:r>
        <w:rPr>
          <w:rFonts w:ascii="Cambria" w:hAnsi="Cambria"/>
          <w:bCs/>
          <w:color w:val="000000" w:themeColor="text1"/>
          <w:sz w:val="22"/>
          <w:szCs w:val="22"/>
        </w:rPr>
        <w:t>no financiar ninguna propuesta de adjudicación de un contrato para la adquisición de bienes o servicios, la contratación de obras, o servicios de consultoría;</w:t>
      </w:r>
    </w:p>
    <w:p w14:paraId="1A179993" w14:textId="77777777" w:rsidR="00FD000F" w:rsidRDefault="00000000">
      <w:pPr>
        <w:numPr>
          <w:ilvl w:val="0"/>
          <w:numId w:val="4"/>
        </w:numPr>
        <w:tabs>
          <w:tab w:val="left" w:pos="1872"/>
        </w:tabs>
        <w:spacing w:before="120"/>
        <w:jc w:val="both"/>
        <w:rPr>
          <w:rFonts w:ascii="Cambria" w:hAnsi="Cambria"/>
          <w:bCs/>
          <w:color w:val="000000" w:themeColor="text1"/>
          <w:sz w:val="22"/>
          <w:szCs w:val="22"/>
        </w:rPr>
      </w:pPr>
      <w:r>
        <w:rPr>
          <w:rFonts w:ascii="Cambria" w:hAnsi="Cambria"/>
          <w:bCs/>
          <w:color w:val="000000" w:themeColor="text1"/>
          <w:sz w:val="22"/>
          <w:szCs w:val="22"/>
        </w:rPr>
        <w:t>suspender los desembolsos de la operación si se determina, en cualquier etapa, que un empleado, agencia o representante del Prestatario, el Organismo Ejecutor o el Organismo Comprador ha cometido una Práctica Prohibida;</w:t>
      </w:r>
    </w:p>
    <w:p w14:paraId="166B4EC2" w14:textId="77777777" w:rsidR="00FD000F" w:rsidRDefault="00000000">
      <w:pPr>
        <w:numPr>
          <w:ilvl w:val="0"/>
          <w:numId w:val="4"/>
        </w:numPr>
        <w:tabs>
          <w:tab w:val="left" w:pos="1872"/>
        </w:tabs>
        <w:spacing w:before="120"/>
        <w:jc w:val="both"/>
        <w:rPr>
          <w:rFonts w:ascii="Cambria" w:hAnsi="Cambria"/>
          <w:bCs/>
          <w:color w:val="000000" w:themeColor="text1"/>
          <w:sz w:val="22"/>
          <w:szCs w:val="22"/>
        </w:rPr>
      </w:pPr>
      <w:r>
        <w:rPr>
          <w:rFonts w:ascii="Cambria" w:hAnsi="Cambria"/>
          <w:bCs/>
          <w:color w:val="000000" w:themeColor="text1"/>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2DB91E5A" w14:textId="77777777" w:rsidR="00FD000F" w:rsidRDefault="00000000">
      <w:pPr>
        <w:numPr>
          <w:ilvl w:val="0"/>
          <w:numId w:val="4"/>
        </w:numPr>
        <w:tabs>
          <w:tab w:val="left" w:pos="1872"/>
        </w:tabs>
        <w:spacing w:before="120"/>
        <w:jc w:val="both"/>
        <w:rPr>
          <w:rFonts w:ascii="Cambria" w:hAnsi="Cambria"/>
          <w:bCs/>
          <w:color w:val="000000" w:themeColor="text1"/>
          <w:sz w:val="22"/>
          <w:szCs w:val="22"/>
        </w:rPr>
      </w:pPr>
      <w:r>
        <w:rPr>
          <w:rFonts w:ascii="Cambria" w:hAnsi="Cambria"/>
          <w:bCs/>
          <w:color w:val="000000" w:themeColor="text1"/>
          <w:sz w:val="22"/>
          <w:szCs w:val="22"/>
        </w:rPr>
        <w:t>emitir una amonestación a la firma, entidad o individuo en el formato de una carta oficial de censura por su conducta;</w:t>
      </w:r>
    </w:p>
    <w:p w14:paraId="31CE2D2D" w14:textId="77777777" w:rsidR="00FD000F" w:rsidRDefault="00000000">
      <w:pPr>
        <w:numPr>
          <w:ilvl w:val="0"/>
          <w:numId w:val="4"/>
        </w:numPr>
        <w:tabs>
          <w:tab w:val="left" w:pos="1872"/>
        </w:tabs>
        <w:spacing w:before="120"/>
        <w:jc w:val="both"/>
        <w:rPr>
          <w:rFonts w:ascii="Cambria" w:hAnsi="Cambria"/>
          <w:bCs/>
          <w:color w:val="000000" w:themeColor="text1"/>
          <w:sz w:val="22"/>
          <w:szCs w:val="22"/>
        </w:rPr>
      </w:pPr>
      <w:r>
        <w:rPr>
          <w:rFonts w:ascii="Cambria" w:hAnsi="Cambria"/>
          <w:bCs/>
          <w:color w:val="000000" w:themeColor="text1"/>
          <w:sz w:val="22"/>
          <w:szCs w:val="22"/>
        </w:rPr>
        <w:t>declarar a una firma, entidad o individuo inelegible, en forma permanente o por un período determinado de tiempo, para la participación y/o la adjudicación de contratos adicionales financiados con recursos del Grupo BID;</w:t>
      </w:r>
    </w:p>
    <w:p w14:paraId="4DA7DFF4" w14:textId="77777777" w:rsidR="00FD000F" w:rsidRDefault="00000000">
      <w:pPr>
        <w:numPr>
          <w:ilvl w:val="0"/>
          <w:numId w:val="4"/>
        </w:numPr>
        <w:tabs>
          <w:tab w:val="left" w:pos="1872"/>
        </w:tabs>
        <w:spacing w:before="120"/>
        <w:jc w:val="both"/>
        <w:rPr>
          <w:rFonts w:ascii="Cambria" w:hAnsi="Cambria"/>
          <w:bCs/>
          <w:color w:val="000000" w:themeColor="text1"/>
          <w:sz w:val="22"/>
          <w:szCs w:val="22"/>
        </w:rPr>
      </w:pPr>
      <w:r>
        <w:rPr>
          <w:rFonts w:ascii="Cambria" w:hAnsi="Cambria"/>
          <w:bCs/>
          <w:color w:val="000000" w:themeColor="text1"/>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3C476DDB" w14:textId="77777777" w:rsidR="00FD000F" w:rsidRDefault="00000000">
      <w:pPr>
        <w:numPr>
          <w:ilvl w:val="0"/>
          <w:numId w:val="4"/>
        </w:numPr>
        <w:tabs>
          <w:tab w:val="left" w:pos="1872"/>
        </w:tabs>
        <w:spacing w:before="120"/>
        <w:jc w:val="both"/>
        <w:rPr>
          <w:rFonts w:ascii="Cambria" w:hAnsi="Cambria"/>
          <w:bCs/>
          <w:color w:val="000000" w:themeColor="text1"/>
          <w:sz w:val="22"/>
          <w:szCs w:val="22"/>
        </w:rPr>
      </w:pPr>
      <w:r>
        <w:rPr>
          <w:rFonts w:ascii="Cambria" w:hAnsi="Cambria"/>
          <w:bCs/>
          <w:color w:val="000000" w:themeColor="text1"/>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1B4E38B6" w14:textId="77777777" w:rsidR="00FD000F" w:rsidRDefault="00000000">
      <w:pPr>
        <w:numPr>
          <w:ilvl w:val="0"/>
          <w:numId w:val="4"/>
        </w:numPr>
        <w:tabs>
          <w:tab w:val="left" w:pos="1872"/>
        </w:tabs>
        <w:spacing w:before="120"/>
        <w:jc w:val="both"/>
        <w:rPr>
          <w:rFonts w:ascii="Cambria" w:hAnsi="Cambria"/>
          <w:bCs/>
          <w:color w:val="000000" w:themeColor="text1"/>
          <w:sz w:val="22"/>
          <w:szCs w:val="22"/>
        </w:rPr>
      </w:pPr>
      <w:r>
        <w:rPr>
          <w:rFonts w:ascii="Cambria" w:hAnsi="Cambria"/>
          <w:bCs/>
          <w:color w:val="000000" w:themeColor="text1"/>
          <w:sz w:val="22"/>
          <w:szCs w:val="22"/>
        </w:rPr>
        <w:t>remitir el tema a las autoridades nacionales pertinentes encargadas de hacer cumplir las leyes.</w:t>
      </w:r>
    </w:p>
    <w:p w14:paraId="22E262E7" w14:textId="77777777" w:rsidR="00FD000F" w:rsidRDefault="00000000">
      <w:pPr>
        <w:numPr>
          <w:ilvl w:val="0"/>
          <w:numId w:val="2"/>
        </w:numPr>
        <w:tabs>
          <w:tab w:val="left" w:pos="1872"/>
        </w:tabs>
        <w:spacing w:before="120"/>
        <w:jc w:val="both"/>
        <w:rPr>
          <w:rFonts w:ascii="Cambria" w:hAnsi="Cambria"/>
          <w:color w:val="000000" w:themeColor="text1"/>
          <w:sz w:val="22"/>
          <w:szCs w:val="22"/>
        </w:rPr>
      </w:pPr>
      <w:r>
        <w:rPr>
          <w:rFonts w:ascii="Cambria" w:hAnsi="Cambria"/>
          <w:color w:val="000000" w:themeColor="text1"/>
          <w:sz w:val="22"/>
          <w:szCs w:val="22"/>
        </w:rPr>
        <w:t>Lo dispuesto en los incisos (i) y (</w:t>
      </w:r>
      <w:proofErr w:type="spellStart"/>
      <w:r>
        <w:rPr>
          <w:rFonts w:ascii="Cambria" w:hAnsi="Cambria"/>
          <w:color w:val="000000" w:themeColor="text1"/>
          <w:sz w:val="22"/>
          <w:szCs w:val="22"/>
        </w:rPr>
        <w:t>ii</w:t>
      </w:r>
      <w:proofErr w:type="spellEnd"/>
      <w:r>
        <w:rPr>
          <w:rFonts w:ascii="Cambria" w:hAnsi="Cambria"/>
          <w:color w:val="000000" w:themeColor="text1"/>
          <w:sz w:val="22"/>
          <w:szCs w:val="22"/>
        </w:rPr>
        <w:t xml:space="preserve">) del párrafo 1.1 (b) se aplicará también en los casos en que las </w:t>
      </w:r>
      <w:r>
        <w:rPr>
          <w:rFonts w:ascii="Cambria" w:hAnsi="Cambria"/>
          <w:bCs/>
          <w:color w:val="000000" w:themeColor="text1"/>
          <w:sz w:val="22"/>
          <w:szCs w:val="22"/>
        </w:rPr>
        <w:t>partes</w:t>
      </w:r>
      <w:r>
        <w:rPr>
          <w:rFonts w:ascii="Cambria" w:hAnsi="Cambria"/>
          <w:color w:val="000000" w:themeColor="text1"/>
          <w:sz w:val="22"/>
          <w:szCs w:val="22"/>
        </w:rPr>
        <w:t xml:space="preserve"> hayan sido declaradas temporalmente inelegibles para la adjudicación de nuevos contratos en espera de que se adopte una decisión definitiva en un proceso de sanción, u otra resolución.</w:t>
      </w:r>
    </w:p>
    <w:p w14:paraId="61F90804" w14:textId="77777777" w:rsidR="00FD000F" w:rsidRDefault="00000000">
      <w:pPr>
        <w:numPr>
          <w:ilvl w:val="0"/>
          <w:numId w:val="2"/>
        </w:numPr>
        <w:tabs>
          <w:tab w:val="left" w:pos="1872"/>
        </w:tabs>
        <w:spacing w:before="120"/>
        <w:jc w:val="both"/>
        <w:rPr>
          <w:rFonts w:ascii="Cambria" w:hAnsi="Cambria"/>
          <w:color w:val="000000" w:themeColor="text1"/>
          <w:sz w:val="22"/>
          <w:szCs w:val="22"/>
        </w:rPr>
      </w:pPr>
      <w:r>
        <w:rPr>
          <w:rFonts w:ascii="Cambria" w:hAnsi="Cambria"/>
          <w:color w:val="000000" w:themeColor="text1"/>
          <w:sz w:val="22"/>
          <w:szCs w:val="22"/>
        </w:rPr>
        <w:t xml:space="preserve">La </w:t>
      </w:r>
      <w:r>
        <w:rPr>
          <w:rFonts w:ascii="Cambria" w:hAnsi="Cambria"/>
          <w:bCs/>
          <w:color w:val="000000" w:themeColor="text1"/>
          <w:sz w:val="22"/>
          <w:szCs w:val="22"/>
        </w:rPr>
        <w:t>imposición</w:t>
      </w:r>
      <w:r>
        <w:rPr>
          <w:rFonts w:ascii="Cambria" w:hAnsi="Cambria"/>
          <w:color w:val="000000" w:themeColor="text1"/>
          <w:sz w:val="22"/>
          <w:szCs w:val="22"/>
        </w:rPr>
        <w:t xml:space="preserve"> de cualquier medida definitiva que sea tomada por el Banco de conformidad con las provisiones referidas anteriormente será de carácter público.</w:t>
      </w:r>
    </w:p>
    <w:p w14:paraId="29B561F6" w14:textId="77777777" w:rsidR="00FD000F" w:rsidRDefault="00000000">
      <w:pPr>
        <w:numPr>
          <w:ilvl w:val="0"/>
          <w:numId w:val="2"/>
        </w:numPr>
        <w:tabs>
          <w:tab w:val="left" w:pos="1872"/>
        </w:tabs>
        <w:spacing w:before="120"/>
        <w:jc w:val="both"/>
        <w:rPr>
          <w:rFonts w:ascii="Cambria" w:hAnsi="Cambria"/>
          <w:color w:val="000000" w:themeColor="text1"/>
          <w:sz w:val="22"/>
          <w:szCs w:val="22"/>
        </w:rPr>
      </w:pPr>
      <w:r>
        <w:rPr>
          <w:rFonts w:ascii="Cambria" w:hAnsi="Cambria"/>
          <w:color w:val="000000" w:themeColor="text1"/>
          <w:sz w:val="22"/>
          <w:szCs w:val="22"/>
        </w:rPr>
        <w:t>Con base en el Acuerdo de Reconocimiento Mutuo de Decisiones de Inhabilitación firmado con otras Instituciones Financieras Internacionales (</w:t>
      </w:r>
      <w:proofErr w:type="spellStart"/>
      <w:r>
        <w:rPr>
          <w:rFonts w:ascii="Cambria" w:hAnsi="Cambria"/>
          <w:color w:val="000000" w:themeColor="text1"/>
          <w:sz w:val="22"/>
          <w:szCs w:val="22"/>
        </w:rPr>
        <w:t>IFIs</w:t>
      </w:r>
      <w:proofErr w:type="spellEnd"/>
      <w:r>
        <w:rPr>
          <w:rFonts w:ascii="Cambria" w:hAnsi="Cambria"/>
          <w:color w:val="000000" w:themeColor="text1"/>
          <w:sz w:val="22"/>
          <w:szCs w:val="22"/>
        </w:rPr>
        <w:t xml:space="preserve">), cualquier firma, entidad o individuo participando en una actividad financiada por el Banco o actuando como oferentes, proveedores de bienes, contratistas, consultores, miembros del personal, </w:t>
      </w:r>
      <w:r>
        <w:rPr>
          <w:rFonts w:ascii="Cambria" w:hAnsi="Cambria"/>
          <w:bCs/>
          <w:color w:val="000000" w:themeColor="text1"/>
          <w:sz w:val="22"/>
          <w:szCs w:val="22"/>
        </w:rPr>
        <w:t>subcontratistas</w:t>
      </w:r>
      <w:r>
        <w:rPr>
          <w:rFonts w:ascii="Cambria" w:hAnsi="Cambria"/>
          <w:color w:val="000000" w:themeColor="text1"/>
          <w:sz w:val="22"/>
          <w:szCs w:val="22"/>
        </w:rPr>
        <w:t xml:space="preserve">, </w:t>
      </w:r>
      <w:proofErr w:type="spellStart"/>
      <w:r>
        <w:rPr>
          <w:rFonts w:ascii="Cambria" w:hAnsi="Cambria"/>
          <w:color w:val="000000" w:themeColor="text1"/>
          <w:sz w:val="22"/>
          <w:szCs w:val="22"/>
        </w:rPr>
        <w:t>subconsultores</w:t>
      </w:r>
      <w:proofErr w:type="spellEnd"/>
      <w:r>
        <w:rPr>
          <w:rFonts w:ascii="Cambria" w:hAnsi="Cambria"/>
          <w:color w:val="000000" w:themeColor="text1"/>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2E7BF269" w14:textId="77777777" w:rsidR="00FD000F" w:rsidRDefault="00000000">
      <w:pPr>
        <w:numPr>
          <w:ilvl w:val="0"/>
          <w:numId w:val="2"/>
        </w:numPr>
        <w:tabs>
          <w:tab w:val="left" w:pos="1872"/>
        </w:tabs>
        <w:spacing w:before="120"/>
        <w:jc w:val="both"/>
        <w:rPr>
          <w:rFonts w:ascii="Cambria" w:hAnsi="Cambria"/>
          <w:color w:val="000000" w:themeColor="text1"/>
          <w:sz w:val="22"/>
          <w:szCs w:val="22"/>
        </w:rPr>
      </w:pPr>
      <w:r>
        <w:rPr>
          <w:rFonts w:ascii="Cambria" w:hAnsi="Cambria"/>
          <w:color w:val="000000" w:themeColor="text1"/>
          <w:sz w:val="22"/>
          <w:szCs w:val="22"/>
        </w:rPr>
        <w:t xml:space="preserve">El Banco exige que los licitantes, oferentes, proponentes, solicitantes, proveedores de </w:t>
      </w:r>
      <w:r>
        <w:rPr>
          <w:rFonts w:ascii="Cambria" w:hAnsi="Cambria"/>
          <w:bCs/>
          <w:color w:val="000000" w:themeColor="text1"/>
          <w:sz w:val="22"/>
          <w:szCs w:val="22"/>
        </w:rPr>
        <w:t>bienes</w:t>
      </w:r>
      <w:r>
        <w:rPr>
          <w:rFonts w:ascii="Cambria" w:hAnsi="Cambria"/>
          <w:color w:val="000000" w:themeColor="text1"/>
          <w:sz w:val="22"/>
          <w:szCs w:val="22"/>
        </w:rPr>
        <w:t xml:space="preserve"> y sus representantes o agentes, contratistas, consultores, funcionarios o empleados, subcontratistas, </w:t>
      </w:r>
      <w:proofErr w:type="spellStart"/>
      <w:r>
        <w:rPr>
          <w:rFonts w:ascii="Cambria" w:hAnsi="Cambria"/>
          <w:color w:val="000000" w:themeColor="text1"/>
          <w:sz w:val="22"/>
          <w:szCs w:val="22"/>
        </w:rPr>
        <w:t>subconsultores</w:t>
      </w:r>
      <w:proofErr w:type="spellEnd"/>
      <w:r>
        <w:rPr>
          <w:rFonts w:ascii="Cambria" w:hAnsi="Cambria"/>
          <w:color w:val="000000" w:themeColor="text1"/>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Pr>
          <w:rFonts w:ascii="Cambria" w:hAnsi="Cambria"/>
          <w:color w:val="000000" w:themeColor="text1"/>
          <w:sz w:val="22"/>
          <w:szCs w:val="22"/>
        </w:rPr>
        <w:t>subconsultor</w:t>
      </w:r>
      <w:proofErr w:type="spellEnd"/>
      <w:r>
        <w:rPr>
          <w:rFonts w:ascii="Cambria" w:hAnsi="Cambria"/>
          <w:color w:val="000000" w:themeColor="text1"/>
          <w:sz w:val="22"/>
          <w:szCs w:val="22"/>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Pr>
          <w:rFonts w:ascii="Cambria" w:hAnsi="Cambria"/>
          <w:color w:val="000000" w:themeColor="text1"/>
          <w:sz w:val="22"/>
          <w:szCs w:val="22"/>
        </w:rPr>
        <w:t>subconsultores</w:t>
      </w:r>
      <w:proofErr w:type="spellEnd"/>
      <w:r>
        <w:rPr>
          <w:rFonts w:ascii="Cambria" w:hAnsi="Cambria"/>
          <w:color w:val="000000" w:themeColor="text1"/>
          <w:sz w:val="22"/>
          <w:szCs w:val="22"/>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Pr>
          <w:rFonts w:ascii="Cambria" w:hAnsi="Cambria"/>
          <w:color w:val="000000" w:themeColor="text1"/>
          <w:sz w:val="22"/>
          <w:szCs w:val="22"/>
        </w:rPr>
        <w:t>ii</w:t>
      </w:r>
      <w:proofErr w:type="spellEnd"/>
      <w:r>
        <w:rPr>
          <w:rFonts w:ascii="Cambria" w:hAnsi="Cambria"/>
          <w:color w:val="000000" w:themeColor="text1"/>
          <w:sz w:val="22"/>
          <w:szCs w:val="22"/>
        </w:rPr>
        <w:t>) entreguen todo documento necesario para la investigación de denuncias de comisión de Prácticas Prohibidas y (</w:t>
      </w:r>
      <w:proofErr w:type="spellStart"/>
      <w:r>
        <w:rPr>
          <w:rFonts w:ascii="Cambria" w:hAnsi="Cambria"/>
          <w:color w:val="000000" w:themeColor="text1"/>
          <w:sz w:val="22"/>
          <w:szCs w:val="22"/>
        </w:rPr>
        <w:t>iii</w:t>
      </w:r>
      <w:proofErr w:type="spellEnd"/>
      <w:r>
        <w:rPr>
          <w:rFonts w:ascii="Cambria" w:hAnsi="Cambria"/>
          <w:color w:val="000000" w:themeColor="text1"/>
          <w:sz w:val="22"/>
          <w:szCs w:val="22"/>
        </w:rPr>
        <w:t xml:space="preserve">) aseguren que  los empleados o agentes de los licitantes, oferentes, proponentes, solicitantes, proveedores de bienes y sus representantes o agentes, contratistas, consultores, subcontratistas, </w:t>
      </w:r>
      <w:proofErr w:type="spellStart"/>
      <w:r>
        <w:rPr>
          <w:rFonts w:ascii="Cambria" w:hAnsi="Cambria"/>
          <w:color w:val="000000" w:themeColor="text1"/>
          <w:sz w:val="22"/>
          <w:szCs w:val="22"/>
        </w:rPr>
        <w:t>subconsultores</w:t>
      </w:r>
      <w:proofErr w:type="spellEnd"/>
      <w:r>
        <w:rPr>
          <w:rFonts w:ascii="Cambria" w:hAnsi="Cambria"/>
          <w:color w:val="000000" w:themeColor="text1"/>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Pr>
          <w:rFonts w:ascii="Cambria" w:hAnsi="Cambria"/>
          <w:color w:val="000000" w:themeColor="text1"/>
          <w:sz w:val="22"/>
          <w:szCs w:val="22"/>
        </w:rPr>
        <w:t>subconsultor</w:t>
      </w:r>
      <w:proofErr w:type="spellEnd"/>
      <w:r>
        <w:rPr>
          <w:rFonts w:ascii="Cambria" w:hAnsi="Cambria"/>
          <w:color w:val="000000" w:themeColor="text1"/>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Pr>
          <w:rFonts w:ascii="Cambria" w:hAnsi="Cambria"/>
          <w:color w:val="000000" w:themeColor="text1"/>
          <w:sz w:val="22"/>
          <w:szCs w:val="22"/>
        </w:rPr>
        <w:t>subconsultor</w:t>
      </w:r>
      <w:proofErr w:type="spellEnd"/>
      <w:r>
        <w:rPr>
          <w:rFonts w:ascii="Cambria" w:hAnsi="Cambria"/>
          <w:color w:val="000000" w:themeColor="text1"/>
          <w:sz w:val="22"/>
          <w:szCs w:val="22"/>
        </w:rPr>
        <w:t>, proveedor de servicios, o concesionario;</w:t>
      </w:r>
    </w:p>
    <w:p w14:paraId="640F6A07" w14:textId="77777777" w:rsidR="00FD000F" w:rsidRDefault="00000000">
      <w:pPr>
        <w:numPr>
          <w:ilvl w:val="0"/>
          <w:numId w:val="2"/>
        </w:numPr>
        <w:tabs>
          <w:tab w:val="left" w:pos="1872"/>
        </w:tabs>
        <w:jc w:val="both"/>
        <w:rPr>
          <w:rFonts w:ascii="Cambria" w:hAnsi="Cambria"/>
          <w:color w:val="000000" w:themeColor="text1"/>
          <w:sz w:val="22"/>
          <w:szCs w:val="22"/>
        </w:rPr>
      </w:pPr>
      <w:r>
        <w:rPr>
          <w:rFonts w:ascii="Cambria" w:hAnsi="Cambria"/>
          <w:color w:val="000000" w:themeColor="text1"/>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Pr>
          <w:rFonts w:ascii="Cambria" w:hAnsi="Cambria"/>
          <w:color w:val="000000" w:themeColor="text1"/>
          <w:sz w:val="22"/>
          <w:szCs w:val="22"/>
        </w:rPr>
        <w:t>subconsultores</w:t>
      </w:r>
      <w:proofErr w:type="spellEnd"/>
      <w:r>
        <w:rPr>
          <w:rFonts w:ascii="Cambria" w:hAnsi="Cambria"/>
          <w:color w:val="000000" w:themeColor="text1"/>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E637E1D" w14:textId="77777777" w:rsidR="00FD000F" w:rsidRDefault="00FD000F">
      <w:pPr>
        <w:ind w:left="540" w:hanging="540"/>
        <w:jc w:val="both"/>
        <w:rPr>
          <w:rFonts w:ascii="Cambria" w:hAnsi="Cambria"/>
          <w:color w:val="000000" w:themeColor="text1"/>
          <w:sz w:val="22"/>
          <w:szCs w:val="22"/>
        </w:rPr>
      </w:pPr>
    </w:p>
    <w:p w14:paraId="09E9E3C6" w14:textId="77777777" w:rsidR="00FD000F" w:rsidRDefault="00000000">
      <w:pPr>
        <w:ind w:left="540" w:hanging="540"/>
        <w:jc w:val="both"/>
        <w:rPr>
          <w:rFonts w:ascii="Cambria" w:hAnsi="Cambria"/>
          <w:color w:val="000000" w:themeColor="text1"/>
          <w:sz w:val="22"/>
          <w:szCs w:val="22"/>
        </w:rPr>
      </w:pPr>
      <w:r>
        <w:rPr>
          <w:rFonts w:ascii="Cambria" w:hAnsi="Cambria"/>
          <w:color w:val="000000" w:themeColor="text1"/>
          <w:sz w:val="22"/>
          <w:szCs w:val="22"/>
        </w:rPr>
        <w:t>2.2</w:t>
      </w:r>
      <w:r>
        <w:rPr>
          <w:rFonts w:ascii="Cambria" w:hAnsi="Cambria"/>
          <w:color w:val="000000" w:themeColor="text1"/>
          <w:sz w:val="22"/>
          <w:szCs w:val="22"/>
        </w:rPr>
        <w:tab/>
        <w:t>Los Oferentes deberán declarar y garantizar:</w:t>
      </w:r>
    </w:p>
    <w:p w14:paraId="6CD3D01C" w14:textId="77777777" w:rsidR="00FD000F" w:rsidRDefault="00000000">
      <w:pPr>
        <w:spacing w:before="120"/>
        <w:ind w:left="990" w:hanging="450"/>
        <w:jc w:val="both"/>
        <w:rPr>
          <w:rFonts w:ascii="Cambria" w:hAnsi="Cambria"/>
          <w:color w:val="000000" w:themeColor="text1"/>
          <w:sz w:val="22"/>
          <w:szCs w:val="22"/>
        </w:rPr>
      </w:pPr>
      <w:r>
        <w:rPr>
          <w:rFonts w:ascii="Cambria" w:hAnsi="Cambria"/>
          <w:color w:val="000000" w:themeColor="text1"/>
          <w:sz w:val="22"/>
          <w:szCs w:val="22"/>
        </w:rPr>
        <w:t>(a)</w:t>
      </w:r>
      <w:r>
        <w:rPr>
          <w:rFonts w:ascii="Cambria" w:hAnsi="Cambria"/>
          <w:color w:val="000000" w:themeColor="text1"/>
          <w:sz w:val="22"/>
          <w:szCs w:val="22"/>
        </w:rPr>
        <w:tab/>
        <w:t xml:space="preserve">que han leído y entendido las definiciones de prácticas prohibidas dispuestas por el Banco y las sanciones aplicables a la comisión de </w:t>
      </w:r>
      <w:proofErr w:type="gramStart"/>
      <w:r>
        <w:rPr>
          <w:rFonts w:ascii="Cambria" w:hAnsi="Cambria"/>
          <w:color w:val="000000" w:themeColor="text1"/>
          <w:sz w:val="22"/>
          <w:szCs w:val="22"/>
        </w:rPr>
        <w:t>las mismas</w:t>
      </w:r>
      <w:proofErr w:type="gramEnd"/>
      <w:r>
        <w:rPr>
          <w:rFonts w:ascii="Cambria" w:hAnsi="Cambria"/>
          <w:color w:val="000000" w:themeColor="text1"/>
          <w:sz w:val="22"/>
          <w:szCs w:val="22"/>
        </w:rPr>
        <w:t xml:space="preserve"> que constan en este documento y se obligan a observar las normas pertinentes sobre las mismas;</w:t>
      </w:r>
    </w:p>
    <w:p w14:paraId="14E3B052" w14:textId="77777777" w:rsidR="00FD000F" w:rsidRDefault="00000000">
      <w:pPr>
        <w:spacing w:before="120"/>
        <w:ind w:left="990" w:hanging="450"/>
        <w:jc w:val="both"/>
        <w:rPr>
          <w:rFonts w:ascii="Cambria" w:hAnsi="Cambria"/>
          <w:color w:val="000000" w:themeColor="text1"/>
          <w:sz w:val="22"/>
          <w:szCs w:val="22"/>
        </w:rPr>
      </w:pPr>
      <w:r>
        <w:rPr>
          <w:rFonts w:ascii="Cambria" w:hAnsi="Cambria"/>
          <w:color w:val="000000" w:themeColor="text1"/>
          <w:sz w:val="22"/>
          <w:szCs w:val="22"/>
        </w:rPr>
        <w:t>(b)</w:t>
      </w:r>
      <w:r>
        <w:rPr>
          <w:rFonts w:ascii="Cambria" w:hAnsi="Cambria"/>
          <w:color w:val="000000" w:themeColor="text1"/>
          <w:sz w:val="22"/>
          <w:szCs w:val="22"/>
        </w:rPr>
        <w:tab/>
        <w:t>que no han incurrido en ninguna infracción de las políticas sobre prácticas prohibidas descritas en este documento;</w:t>
      </w:r>
    </w:p>
    <w:p w14:paraId="7DEFEDDC" w14:textId="77777777" w:rsidR="00FD000F" w:rsidRDefault="00000000">
      <w:pPr>
        <w:spacing w:before="120"/>
        <w:ind w:left="990" w:hanging="450"/>
        <w:jc w:val="both"/>
        <w:rPr>
          <w:rFonts w:ascii="Cambria" w:hAnsi="Cambria"/>
          <w:color w:val="000000" w:themeColor="text1"/>
          <w:sz w:val="22"/>
          <w:szCs w:val="22"/>
        </w:rPr>
      </w:pPr>
      <w:r>
        <w:rPr>
          <w:rFonts w:ascii="Cambria" w:hAnsi="Cambria"/>
          <w:color w:val="000000" w:themeColor="text1"/>
          <w:sz w:val="22"/>
          <w:szCs w:val="22"/>
        </w:rPr>
        <w:t>(c)</w:t>
      </w:r>
      <w:r>
        <w:rPr>
          <w:rFonts w:ascii="Cambria" w:hAnsi="Cambria"/>
          <w:color w:val="000000" w:themeColor="text1"/>
          <w:sz w:val="22"/>
          <w:szCs w:val="22"/>
        </w:rPr>
        <w:tab/>
        <w:t>que no han tergiversado ni ocultado ningún hecho sustancial durante los procesos de adquisición o negociación del contrato o cumplimiento del contrato;</w:t>
      </w:r>
    </w:p>
    <w:p w14:paraId="78851A56" w14:textId="77777777" w:rsidR="00FD000F" w:rsidRDefault="00000000">
      <w:pPr>
        <w:spacing w:before="120"/>
        <w:ind w:left="990" w:hanging="450"/>
        <w:jc w:val="both"/>
        <w:rPr>
          <w:rFonts w:ascii="Cambria" w:hAnsi="Cambria"/>
          <w:color w:val="000000" w:themeColor="text1"/>
          <w:sz w:val="22"/>
          <w:szCs w:val="22"/>
        </w:rPr>
      </w:pPr>
      <w:r>
        <w:rPr>
          <w:rFonts w:ascii="Cambria" w:hAnsi="Cambria"/>
          <w:color w:val="000000" w:themeColor="text1"/>
          <w:sz w:val="22"/>
          <w:szCs w:val="22"/>
        </w:rPr>
        <w:t>(d)</w:t>
      </w:r>
      <w:r>
        <w:rPr>
          <w:rFonts w:ascii="Cambria" w:hAnsi="Cambria"/>
          <w:color w:val="000000" w:themeColor="text1"/>
          <w:sz w:val="22"/>
          <w:szCs w:val="22"/>
        </w:rPr>
        <w:tab/>
        <w:t xml:space="preserve">que ni ellos ni sus agentes, personal, subcontratistas, </w:t>
      </w:r>
      <w:proofErr w:type="spellStart"/>
      <w:r>
        <w:rPr>
          <w:rFonts w:ascii="Cambria" w:hAnsi="Cambria"/>
          <w:color w:val="000000" w:themeColor="text1"/>
          <w:sz w:val="22"/>
          <w:szCs w:val="22"/>
        </w:rPr>
        <w:t>subconsultores</w:t>
      </w:r>
      <w:proofErr w:type="spellEnd"/>
      <w:r>
        <w:rPr>
          <w:rFonts w:ascii="Cambria" w:hAnsi="Cambria"/>
          <w:color w:val="000000" w:themeColor="text1"/>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25505A8B" w14:textId="77777777" w:rsidR="00FD000F" w:rsidRDefault="00000000">
      <w:pPr>
        <w:spacing w:before="120"/>
        <w:ind w:left="990" w:hanging="450"/>
        <w:jc w:val="both"/>
        <w:rPr>
          <w:rFonts w:ascii="Cambria" w:hAnsi="Cambria"/>
          <w:color w:val="000000" w:themeColor="text1"/>
          <w:sz w:val="22"/>
          <w:szCs w:val="22"/>
        </w:rPr>
      </w:pPr>
      <w:r>
        <w:rPr>
          <w:rFonts w:ascii="Cambria" w:hAnsi="Cambria"/>
          <w:color w:val="000000" w:themeColor="text1"/>
          <w:sz w:val="22"/>
          <w:szCs w:val="22"/>
        </w:rPr>
        <w:t>(e)</w:t>
      </w:r>
      <w:r>
        <w:rPr>
          <w:rFonts w:ascii="Cambria" w:hAnsi="Cambria"/>
          <w:color w:val="000000" w:themeColor="text1"/>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16AE3F5F" w14:textId="77777777" w:rsidR="00FD000F" w:rsidRDefault="00000000">
      <w:pPr>
        <w:spacing w:before="120"/>
        <w:ind w:left="990" w:hanging="450"/>
        <w:jc w:val="both"/>
        <w:rPr>
          <w:rFonts w:ascii="Cambria" w:hAnsi="Cambria"/>
          <w:color w:val="000000" w:themeColor="text1"/>
          <w:sz w:val="22"/>
          <w:szCs w:val="22"/>
        </w:rPr>
      </w:pPr>
      <w:r>
        <w:rPr>
          <w:rFonts w:ascii="Cambria" w:hAnsi="Cambria"/>
          <w:color w:val="000000" w:themeColor="text1"/>
          <w:sz w:val="22"/>
          <w:szCs w:val="22"/>
        </w:rPr>
        <w:t>(f)</w:t>
      </w:r>
      <w:r>
        <w:rPr>
          <w:rFonts w:ascii="Cambria" w:hAnsi="Cambria"/>
          <w:color w:val="000000" w:themeColor="text1"/>
          <w:sz w:val="22"/>
          <w:szCs w:val="22"/>
        </w:rPr>
        <w:tab/>
        <w:t>que han declarado todas las comisiones, honorarios de representantes, pagos por servicios de facilitación o acuerdos para compartir ingresos relacionados con el contrato o el contrato financiado por el Banco;</w:t>
      </w:r>
    </w:p>
    <w:p w14:paraId="35C1CDD1" w14:textId="77777777" w:rsidR="00FD000F" w:rsidRDefault="00000000">
      <w:pPr>
        <w:ind w:left="990" w:hanging="450"/>
        <w:jc w:val="both"/>
        <w:rPr>
          <w:rFonts w:ascii="Cambria" w:hAnsi="Cambria"/>
          <w:color w:val="000000" w:themeColor="text1"/>
          <w:sz w:val="22"/>
          <w:szCs w:val="22"/>
        </w:rPr>
      </w:pPr>
      <w:r>
        <w:rPr>
          <w:rFonts w:ascii="Cambria" w:hAnsi="Cambria"/>
          <w:color w:val="000000" w:themeColor="text1"/>
          <w:sz w:val="22"/>
          <w:szCs w:val="22"/>
        </w:rPr>
        <w:t>(g)</w:t>
      </w:r>
      <w:r>
        <w:rPr>
          <w:rFonts w:ascii="Cambria" w:hAnsi="Cambria"/>
          <w:color w:val="000000" w:themeColor="text1"/>
          <w:sz w:val="22"/>
          <w:szCs w:val="22"/>
        </w:rPr>
        <w:tab/>
        <w:t>que reconocen que el incumplimiento de cualquiera de estas garantías constituye el fundamento para la imposición por el Banco de cualquiera o de un conjunto de medidas que se describen en la Cláusula 2.1 (b).</w:t>
      </w:r>
    </w:p>
    <w:p w14:paraId="6701AE81" w14:textId="77777777" w:rsidR="00FD000F" w:rsidRDefault="00FD000F">
      <w:pPr>
        <w:ind w:left="990" w:hanging="450"/>
        <w:jc w:val="both"/>
        <w:rPr>
          <w:rFonts w:ascii="Cambria" w:hAnsi="Cambria"/>
          <w:color w:val="000000" w:themeColor="text1"/>
          <w:sz w:val="22"/>
          <w:szCs w:val="22"/>
        </w:rPr>
      </w:pPr>
    </w:p>
    <w:p w14:paraId="46907410" w14:textId="77777777" w:rsidR="00FD000F" w:rsidRDefault="00000000">
      <w:pPr>
        <w:widowControl w:val="0"/>
        <w:numPr>
          <w:ilvl w:val="0"/>
          <w:numId w:val="1"/>
        </w:numPr>
        <w:ind w:left="567" w:hanging="567"/>
        <w:jc w:val="both"/>
        <w:rPr>
          <w:rFonts w:ascii="Cambria" w:hAnsi="Cambria" w:cs="Arial"/>
          <w:b/>
          <w:color w:val="000000" w:themeColor="text1"/>
          <w:sz w:val="22"/>
          <w:szCs w:val="22"/>
          <w:lang w:val="es-PE"/>
        </w:rPr>
      </w:pPr>
      <w:r>
        <w:rPr>
          <w:rFonts w:ascii="Cambria" w:hAnsi="Cambria" w:cs="Arial"/>
          <w:b/>
          <w:color w:val="000000" w:themeColor="text1"/>
          <w:sz w:val="22"/>
          <w:szCs w:val="22"/>
          <w:lang w:val="es-PE"/>
        </w:rPr>
        <w:t>ELEGIBILIDAD</w:t>
      </w:r>
    </w:p>
    <w:p w14:paraId="2EC1648D" w14:textId="77777777" w:rsidR="00FD000F" w:rsidRDefault="00000000">
      <w:pPr>
        <w:pStyle w:val="Sangra2detindependiente"/>
        <w:widowControl w:val="0"/>
        <w:spacing w:after="0" w:line="240" w:lineRule="auto"/>
        <w:ind w:left="567"/>
        <w:jc w:val="both"/>
        <w:rPr>
          <w:rFonts w:ascii="Cambria" w:hAnsi="Cambria" w:cs="Arial"/>
          <w:color w:val="000000" w:themeColor="text1"/>
          <w:sz w:val="22"/>
          <w:szCs w:val="22"/>
          <w:lang w:val="es-PE"/>
        </w:rPr>
      </w:pPr>
      <w:r>
        <w:rPr>
          <w:rFonts w:ascii="Cambria" w:hAnsi="Cambria" w:cs="Arial"/>
          <w:color w:val="000000" w:themeColor="text1"/>
          <w:sz w:val="22"/>
          <w:szCs w:val="22"/>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p>
    <w:p w14:paraId="4C3B4DCA" w14:textId="77777777" w:rsidR="00FD000F" w:rsidRDefault="00FD000F">
      <w:pPr>
        <w:ind w:left="851"/>
        <w:rPr>
          <w:rFonts w:ascii="Cambria" w:hAnsi="Cambria" w:cs="Arial"/>
          <w:color w:val="000000" w:themeColor="text1"/>
          <w:sz w:val="22"/>
          <w:szCs w:val="22"/>
        </w:rPr>
      </w:pPr>
    </w:p>
    <w:p w14:paraId="1A240CAF" w14:textId="77777777" w:rsidR="00FD000F" w:rsidRDefault="00000000">
      <w:pPr>
        <w:widowControl w:val="0"/>
        <w:numPr>
          <w:ilvl w:val="0"/>
          <w:numId w:val="1"/>
        </w:numPr>
        <w:ind w:left="567" w:hanging="567"/>
        <w:jc w:val="both"/>
        <w:rPr>
          <w:rFonts w:ascii="Cambria" w:hAnsi="Cambria" w:cs="Arial"/>
          <w:b/>
          <w:color w:val="000000" w:themeColor="text1"/>
          <w:sz w:val="22"/>
          <w:szCs w:val="22"/>
          <w:lang w:val="es-PE"/>
        </w:rPr>
      </w:pPr>
      <w:bookmarkStart w:id="0" w:name="_Toc59847520"/>
      <w:r>
        <w:rPr>
          <w:rFonts w:ascii="Cambria" w:hAnsi="Cambria" w:cs="Arial"/>
          <w:b/>
          <w:color w:val="000000" w:themeColor="text1"/>
          <w:sz w:val="22"/>
          <w:szCs w:val="22"/>
          <w:lang w:val="es-PE"/>
        </w:rPr>
        <w:t>ENTIDAD CONVOCANTE</w:t>
      </w:r>
      <w:bookmarkEnd w:id="0"/>
    </w:p>
    <w:p w14:paraId="7407684B" w14:textId="77777777" w:rsidR="00FD000F" w:rsidRDefault="00000000">
      <w:pPr>
        <w:pStyle w:val="Sangra2detindependiente"/>
        <w:widowControl w:val="0"/>
        <w:spacing w:after="0" w:line="240" w:lineRule="auto"/>
        <w:ind w:left="567"/>
        <w:rPr>
          <w:rFonts w:ascii="Cambria" w:hAnsi="Cambria" w:cs="Arial"/>
          <w:color w:val="000000" w:themeColor="text1"/>
          <w:sz w:val="22"/>
          <w:szCs w:val="22"/>
          <w:lang w:val="es-PE" w:eastAsia="es-CO"/>
        </w:rPr>
      </w:pPr>
      <w:r>
        <w:rPr>
          <w:rFonts w:ascii="Cambria" w:hAnsi="Cambria" w:cs="Arial"/>
          <w:color w:val="000000" w:themeColor="text1"/>
          <w:sz w:val="22"/>
          <w:szCs w:val="22"/>
          <w:lang w:val="es-PE" w:eastAsia="es-CO"/>
        </w:rPr>
        <w:t>Unidad Ejecutora “Mejoramiento del Sistema de Información de la SUNAT” - MSI</w:t>
      </w:r>
    </w:p>
    <w:p w14:paraId="5B38F377" w14:textId="77777777" w:rsidR="00FD000F" w:rsidRDefault="00000000">
      <w:pPr>
        <w:pStyle w:val="Sangra2detindependiente"/>
        <w:widowControl w:val="0"/>
        <w:spacing w:after="0" w:line="240" w:lineRule="auto"/>
        <w:ind w:left="567"/>
        <w:rPr>
          <w:rFonts w:ascii="Cambria" w:hAnsi="Cambria" w:cs="Arial"/>
          <w:color w:val="000000" w:themeColor="text1"/>
          <w:sz w:val="22"/>
          <w:szCs w:val="22"/>
          <w:lang w:val="es-PE"/>
        </w:rPr>
      </w:pPr>
      <w:r>
        <w:rPr>
          <w:rFonts w:ascii="Cambria" w:hAnsi="Cambria" w:cs="Arial"/>
          <w:color w:val="000000" w:themeColor="text1"/>
          <w:sz w:val="22"/>
          <w:szCs w:val="22"/>
          <w:lang w:val="es-PE"/>
        </w:rPr>
        <w:t xml:space="preserve">Dirección: Av. Garcilaso de la Vega </w:t>
      </w:r>
      <w:proofErr w:type="spellStart"/>
      <w:r>
        <w:rPr>
          <w:rFonts w:ascii="Cambria" w:hAnsi="Cambria" w:cs="Arial"/>
          <w:color w:val="000000" w:themeColor="text1"/>
          <w:sz w:val="22"/>
          <w:szCs w:val="22"/>
          <w:lang w:val="es-PE"/>
        </w:rPr>
        <w:t>N°</w:t>
      </w:r>
      <w:proofErr w:type="spellEnd"/>
      <w:r>
        <w:rPr>
          <w:rFonts w:ascii="Cambria" w:hAnsi="Cambria" w:cs="Arial"/>
          <w:color w:val="000000" w:themeColor="text1"/>
          <w:sz w:val="22"/>
          <w:szCs w:val="22"/>
          <w:lang w:val="es-PE"/>
        </w:rPr>
        <w:t xml:space="preserve"> 1472 – Cercado de Lima</w:t>
      </w:r>
    </w:p>
    <w:p w14:paraId="32E0FD90" w14:textId="77777777" w:rsidR="00FD000F" w:rsidRDefault="00000000">
      <w:pPr>
        <w:pStyle w:val="Sangra2detindependiente"/>
        <w:widowControl w:val="0"/>
        <w:spacing w:after="0" w:line="240" w:lineRule="auto"/>
        <w:ind w:left="567"/>
        <w:rPr>
          <w:rFonts w:ascii="Cambria" w:hAnsi="Cambria" w:cs="Arial"/>
          <w:color w:val="000000" w:themeColor="text1"/>
          <w:sz w:val="22"/>
          <w:szCs w:val="22"/>
          <w:lang w:val="es-PE"/>
        </w:rPr>
      </w:pPr>
      <w:r>
        <w:rPr>
          <w:rFonts w:ascii="Cambria" w:hAnsi="Cambria" w:cs="Arial"/>
          <w:color w:val="000000" w:themeColor="text1"/>
          <w:sz w:val="22"/>
          <w:szCs w:val="22"/>
          <w:lang w:val="es-PE"/>
        </w:rPr>
        <w:t xml:space="preserve">Email: </w:t>
      </w:r>
      <w:hyperlink r:id="rId11" w:history="1">
        <w:r>
          <w:rPr>
            <w:rStyle w:val="Hipervnculo"/>
            <w:rFonts w:ascii="Cambria" w:hAnsi="Cambria" w:cs="Arial"/>
            <w:color w:val="000000" w:themeColor="text1"/>
            <w:sz w:val="22"/>
            <w:szCs w:val="22"/>
            <w:lang w:val="es-PE"/>
          </w:rPr>
          <w:t>proyectobid4@sunat.gob.pe,</w:t>
        </w:r>
      </w:hyperlink>
      <w:r>
        <w:rPr>
          <w:rFonts w:ascii="Cambria" w:hAnsi="Cambria" w:cs="Arial"/>
          <w:color w:val="000000" w:themeColor="text1"/>
          <w:sz w:val="22"/>
          <w:szCs w:val="22"/>
          <w:lang w:val="es-PE"/>
        </w:rPr>
        <w:t xml:space="preserve"> con copia:  </w:t>
      </w:r>
      <w:hyperlink r:id="rId12" w:history="1">
        <w:r>
          <w:rPr>
            <w:rStyle w:val="Hipervnculo"/>
            <w:rFonts w:ascii="Cambria" w:hAnsi="Cambria" w:cs="Arial"/>
            <w:color w:val="000000" w:themeColor="text1"/>
            <w:sz w:val="22"/>
            <w:szCs w:val="22"/>
            <w:lang w:val="es-MX"/>
          </w:rPr>
          <w:t>nhuerta</w:t>
        </w:r>
        <w:r>
          <w:rPr>
            <w:rStyle w:val="Hipervnculo"/>
            <w:rFonts w:ascii="Cambria" w:hAnsi="Cambria" w:cs="Arial"/>
            <w:color w:val="000000" w:themeColor="text1"/>
            <w:sz w:val="22"/>
            <w:szCs w:val="22"/>
            <w:lang w:val="es-PE"/>
          </w:rPr>
          <w:t>@proyectobid3.com</w:t>
        </w:r>
      </w:hyperlink>
      <w:r>
        <w:rPr>
          <w:rStyle w:val="Hipervnculo"/>
          <w:rFonts w:ascii="Cambria" w:hAnsi="Cambria" w:cs="Arial"/>
          <w:color w:val="000000" w:themeColor="text1"/>
          <w:sz w:val="22"/>
          <w:szCs w:val="22"/>
          <w:u w:val="none"/>
          <w:lang w:val="es-PE"/>
        </w:rPr>
        <w:t>.</w:t>
      </w:r>
    </w:p>
    <w:p w14:paraId="7C6C5546" w14:textId="77777777" w:rsidR="00FD000F" w:rsidRDefault="00FD000F">
      <w:pPr>
        <w:ind w:firstLine="708"/>
        <w:rPr>
          <w:rFonts w:ascii="Cambria" w:hAnsi="Cambria" w:cs="Tahoma"/>
          <w:color w:val="000000" w:themeColor="text1"/>
          <w:sz w:val="22"/>
          <w:szCs w:val="22"/>
          <w:lang w:val="es-PE"/>
        </w:rPr>
      </w:pPr>
    </w:p>
    <w:p w14:paraId="63106812" w14:textId="77777777" w:rsidR="00FD000F" w:rsidRDefault="00000000">
      <w:pPr>
        <w:widowControl w:val="0"/>
        <w:numPr>
          <w:ilvl w:val="0"/>
          <w:numId w:val="1"/>
        </w:numPr>
        <w:ind w:left="567" w:hanging="567"/>
        <w:jc w:val="both"/>
        <w:rPr>
          <w:rFonts w:ascii="Cambria" w:hAnsi="Cambria" w:cs="Arial"/>
          <w:b/>
          <w:color w:val="000000" w:themeColor="text1"/>
          <w:sz w:val="22"/>
          <w:szCs w:val="22"/>
          <w:lang w:val="es-PE"/>
        </w:rPr>
      </w:pPr>
      <w:bookmarkStart w:id="1" w:name="_Toc59847521"/>
      <w:r>
        <w:rPr>
          <w:rFonts w:ascii="Cambria" w:hAnsi="Cambria" w:cs="Arial"/>
          <w:b/>
          <w:color w:val="000000" w:themeColor="text1"/>
          <w:sz w:val="22"/>
          <w:szCs w:val="22"/>
          <w:lang w:val="es-PE"/>
        </w:rPr>
        <w:t>OBJETO</w:t>
      </w:r>
      <w:bookmarkEnd w:id="1"/>
      <w:r>
        <w:rPr>
          <w:rFonts w:ascii="Cambria" w:hAnsi="Cambria" w:cs="Arial"/>
          <w:b/>
          <w:color w:val="000000" w:themeColor="text1"/>
          <w:sz w:val="22"/>
          <w:szCs w:val="22"/>
          <w:lang w:val="es-PE"/>
        </w:rPr>
        <w:t xml:space="preserve"> </w:t>
      </w:r>
    </w:p>
    <w:p w14:paraId="07756E4F" w14:textId="77777777" w:rsidR="00FD000F" w:rsidRDefault="00000000">
      <w:pPr>
        <w:pStyle w:val="Sangra2detindependiente"/>
        <w:widowControl w:val="0"/>
        <w:spacing w:after="0" w:line="240" w:lineRule="auto"/>
        <w:ind w:left="567"/>
        <w:jc w:val="both"/>
        <w:rPr>
          <w:rFonts w:ascii="Cambria" w:hAnsi="Cambria" w:cs="Arial"/>
          <w:color w:val="000000" w:themeColor="text1"/>
          <w:sz w:val="22"/>
          <w:szCs w:val="22"/>
        </w:rPr>
      </w:pPr>
      <w:r>
        <w:rPr>
          <w:rFonts w:ascii="Cambria" w:hAnsi="Cambria" w:cs="Arial"/>
          <w:color w:val="000000" w:themeColor="text1"/>
          <w:sz w:val="22"/>
          <w:szCs w:val="22"/>
        </w:rPr>
        <w:t>Contratación de</w:t>
      </w:r>
      <w:r>
        <w:rPr>
          <w:rFonts w:ascii="Cambria" w:hAnsi="Cambria" w:cs="Arial"/>
          <w:color w:val="000000" w:themeColor="text1"/>
          <w:sz w:val="22"/>
          <w:szCs w:val="22"/>
          <w:lang w:val="es-MX"/>
        </w:rPr>
        <w:t xml:space="preserve">l “Servicio de capacitación en automatización de pruebas con </w:t>
      </w:r>
      <w:proofErr w:type="spellStart"/>
      <w:r>
        <w:rPr>
          <w:rFonts w:ascii="Cambria" w:hAnsi="Cambria" w:cs="Arial"/>
          <w:color w:val="000000" w:themeColor="text1"/>
          <w:sz w:val="22"/>
          <w:szCs w:val="22"/>
          <w:lang w:val="es-MX"/>
        </w:rPr>
        <w:t>Selenium</w:t>
      </w:r>
      <w:proofErr w:type="spellEnd"/>
      <w:r>
        <w:rPr>
          <w:rFonts w:ascii="Cambria" w:hAnsi="Cambria" w:cs="Arial"/>
          <w:color w:val="000000" w:themeColor="text1"/>
          <w:sz w:val="22"/>
          <w:szCs w:val="22"/>
        </w:rPr>
        <w:t xml:space="preserve">”, </w:t>
      </w:r>
      <w:r>
        <w:rPr>
          <w:rFonts w:ascii="Cambria" w:hAnsi="Cambria" w:cs="Arial"/>
          <w:color w:val="000000" w:themeColor="text1"/>
          <w:sz w:val="22"/>
          <w:szCs w:val="22"/>
          <w:lang w:val="es-MX"/>
        </w:rPr>
        <w:t xml:space="preserve">de acuerdo al siguiente </w:t>
      </w:r>
      <w:proofErr w:type="gramStart"/>
      <w:r>
        <w:rPr>
          <w:rFonts w:ascii="Cambria" w:hAnsi="Cambria" w:cs="Arial"/>
          <w:color w:val="000000" w:themeColor="text1"/>
          <w:sz w:val="22"/>
          <w:szCs w:val="22"/>
          <w:lang w:val="es-MX"/>
        </w:rPr>
        <w:t xml:space="preserve">detalle </w:t>
      </w:r>
      <w:r>
        <w:rPr>
          <w:rFonts w:ascii="Cambria" w:hAnsi="Cambria" w:cs="Arial"/>
          <w:color w:val="000000" w:themeColor="text1"/>
          <w:sz w:val="22"/>
          <w:szCs w:val="22"/>
        </w:rPr>
        <w:t>:</w:t>
      </w:r>
      <w:proofErr w:type="gramEnd"/>
    </w:p>
    <w:p w14:paraId="3F15722A" w14:textId="77777777" w:rsidR="00FD000F" w:rsidRDefault="00FD000F">
      <w:pPr>
        <w:pStyle w:val="Sangra2detindependiente"/>
        <w:widowControl w:val="0"/>
        <w:spacing w:after="0" w:line="240" w:lineRule="auto"/>
        <w:ind w:left="567"/>
        <w:jc w:val="both"/>
        <w:rPr>
          <w:rFonts w:ascii="Cambria" w:hAnsi="Cambria" w:cs="Arial"/>
          <w:color w:val="000000" w:themeColor="text1"/>
          <w:sz w:val="22"/>
          <w:szCs w:val="22"/>
        </w:rPr>
      </w:pPr>
    </w:p>
    <w:p w14:paraId="34C98834" w14:textId="77777777" w:rsidR="00FD000F" w:rsidRDefault="00000000">
      <w:pPr>
        <w:pStyle w:val="Sangra2detindependiente"/>
        <w:widowControl w:val="0"/>
        <w:spacing w:after="0" w:line="240" w:lineRule="auto"/>
        <w:ind w:left="567"/>
        <w:jc w:val="center"/>
      </w:pPr>
      <w:r>
        <w:rPr>
          <w:noProof/>
        </w:rPr>
        <w:drawing>
          <wp:inline distT="0" distB="0" distL="114300" distR="114300" wp14:anchorId="1B610F36" wp14:editId="75914043">
            <wp:extent cx="4091940" cy="127254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3"/>
                    <a:stretch>
                      <a:fillRect/>
                    </a:stretch>
                  </pic:blipFill>
                  <pic:spPr>
                    <a:xfrm>
                      <a:off x="0" y="0"/>
                      <a:ext cx="4091940" cy="1272540"/>
                    </a:xfrm>
                    <a:prstGeom prst="rect">
                      <a:avLst/>
                    </a:prstGeom>
                    <a:noFill/>
                    <a:ln>
                      <a:noFill/>
                    </a:ln>
                  </pic:spPr>
                </pic:pic>
              </a:graphicData>
            </a:graphic>
          </wp:inline>
        </w:drawing>
      </w:r>
    </w:p>
    <w:p w14:paraId="327B0FA7" w14:textId="77777777" w:rsidR="00FD000F" w:rsidRDefault="00000000">
      <w:pPr>
        <w:pStyle w:val="Sangra2detindependiente"/>
        <w:widowControl w:val="0"/>
        <w:spacing w:after="0" w:line="240" w:lineRule="auto"/>
        <w:ind w:left="567"/>
        <w:jc w:val="center"/>
      </w:pPr>
      <w:r>
        <w:rPr>
          <w:noProof/>
        </w:rPr>
        <w:drawing>
          <wp:inline distT="0" distB="0" distL="114300" distR="114300" wp14:anchorId="605B4CA3" wp14:editId="299804A0">
            <wp:extent cx="4022725" cy="92964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4"/>
                    <a:stretch>
                      <a:fillRect/>
                    </a:stretch>
                  </pic:blipFill>
                  <pic:spPr>
                    <a:xfrm>
                      <a:off x="0" y="0"/>
                      <a:ext cx="4022725" cy="929640"/>
                    </a:xfrm>
                    <a:prstGeom prst="rect">
                      <a:avLst/>
                    </a:prstGeom>
                    <a:noFill/>
                    <a:ln>
                      <a:noFill/>
                    </a:ln>
                  </pic:spPr>
                </pic:pic>
              </a:graphicData>
            </a:graphic>
          </wp:inline>
        </w:drawing>
      </w:r>
    </w:p>
    <w:p w14:paraId="36144E90" w14:textId="77777777" w:rsidR="00FD000F" w:rsidRDefault="00FD000F">
      <w:pPr>
        <w:pStyle w:val="Sangra2detindependiente"/>
        <w:widowControl w:val="0"/>
        <w:spacing w:after="0" w:line="240" w:lineRule="auto"/>
        <w:ind w:left="567"/>
        <w:jc w:val="both"/>
        <w:rPr>
          <w:rFonts w:ascii="Cambria" w:hAnsi="Cambria" w:cs="Arial"/>
          <w:color w:val="000000" w:themeColor="text1"/>
          <w:sz w:val="22"/>
          <w:szCs w:val="22"/>
          <w:lang w:val="es-PE"/>
        </w:rPr>
      </w:pPr>
    </w:p>
    <w:p w14:paraId="4416BC6F" w14:textId="77777777" w:rsidR="00FD000F" w:rsidRDefault="00000000">
      <w:pPr>
        <w:widowControl w:val="0"/>
        <w:numPr>
          <w:ilvl w:val="0"/>
          <w:numId w:val="1"/>
        </w:numPr>
        <w:ind w:left="567" w:hanging="567"/>
        <w:jc w:val="both"/>
        <w:rPr>
          <w:rFonts w:ascii="Cambria" w:hAnsi="Cambria" w:cs="Arial"/>
          <w:b/>
          <w:color w:val="000000" w:themeColor="text1"/>
          <w:sz w:val="22"/>
          <w:szCs w:val="22"/>
          <w:lang w:val="es-PE"/>
        </w:rPr>
      </w:pPr>
      <w:bookmarkStart w:id="2" w:name="_Toc59847522"/>
      <w:r>
        <w:rPr>
          <w:rFonts w:ascii="Cambria" w:hAnsi="Cambria" w:cs="Arial"/>
          <w:b/>
          <w:color w:val="000000" w:themeColor="text1"/>
          <w:sz w:val="22"/>
          <w:szCs w:val="22"/>
          <w:lang w:val="es-PE"/>
        </w:rPr>
        <w:t xml:space="preserve">TIPO DE PROCESO </w:t>
      </w:r>
      <w:bookmarkEnd w:id="2"/>
    </w:p>
    <w:p w14:paraId="3747CB29" w14:textId="77777777" w:rsidR="00FD000F" w:rsidRDefault="00000000">
      <w:pPr>
        <w:pStyle w:val="Sangra2detindependiente"/>
        <w:widowControl w:val="0"/>
        <w:spacing w:after="0" w:line="240" w:lineRule="auto"/>
        <w:ind w:left="567"/>
        <w:jc w:val="both"/>
        <w:rPr>
          <w:rFonts w:ascii="Cambria" w:hAnsi="Cambria" w:cs="Arial"/>
          <w:color w:val="000000" w:themeColor="text1"/>
          <w:sz w:val="22"/>
          <w:szCs w:val="22"/>
          <w:lang w:val="es-PE"/>
        </w:rPr>
      </w:pPr>
      <w:r>
        <w:rPr>
          <w:rFonts w:ascii="Cambria" w:hAnsi="Cambria" w:cs="Arial"/>
          <w:color w:val="000000" w:themeColor="text1"/>
          <w:sz w:val="22"/>
          <w:szCs w:val="22"/>
          <w:lang w:val="es-PE"/>
        </w:rPr>
        <w:t>Comparación de Precios.</w:t>
      </w:r>
    </w:p>
    <w:p w14:paraId="5849BFC1" w14:textId="77777777" w:rsidR="00FD000F" w:rsidRDefault="00FD000F">
      <w:pPr>
        <w:pStyle w:val="Sangra2detindependiente"/>
        <w:widowControl w:val="0"/>
        <w:spacing w:after="0" w:line="240" w:lineRule="auto"/>
        <w:ind w:left="0"/>
        <w:jc w:val="both"/>
        <w:rPr>
          <w:rFonts w:ascii="Cambria" w:hAnsi="Cambria" w:cs="Arial"/>
          <w:color w:val="000000" w:themeColor="text1"/>
          <w:sz w:val="22"/>
          <w:szCs w:val="22"/>
          <w:lang w:val="es-PE"/>
        </w:rPr>
      </w:pPr>
    </w:p>
    <w:p w14:paraId="204E437B" w14:textId="77777777" w:rsidR="00FD000F" w:rsidRDefault="00000000">
      <w:pPr>
        <w:widowControl w:val="0"/>
        <w:numPr>
          <w:ilvl w:val="0"/>
          <w:numId w:val="1"/>
        </w:numPr>
        <w:ind w:left="567" w:hanging="567"/>
        <w:jc w:val="both"/>
        <w:rPr>
          <w:rFonts w:ascii="Cambria" w:hAnsi="Cambria" w:cs="Arial"/>
          <w:b/>
          <w:color w:val="000000" w:themeColor="text1"/>
          <w:sz w:val="22"/>
          <w:szCs w:val="22"/>
          <w:lang w:val="es-PE"/>
        </w:rPr>
      </w:pPr>
      <w:r>
        <w:rPr>
          <w:rFonts w:ascii="Cambria" w:hAnsi="Cambria" w:cs="Arial"/>
          <w:b/>
          <w:color w:val="000000" w:themeColor="text1"/>
          <w:sz w:val="22"/>
          <w:szCs w:val="22"/>
          <w:lang w:val="es-PE"/>
        </w:rPr>
        <w:t>COSTO DE PREPARACIÓN DE LA OFERTA</w:t>
      </w:r>
    </w:p>
    <w:p w14:paraId="757F7C87" w14:textId="77777777" w:rsidR="00FD000F" w:rsidRDefault="00000000">
      <w:pPr>
        <w:pStyle w:val="Sangra2detindependiente"/>
        <w:widowControl w:val="0"/>
        <w:spacing w:after="0" w:line="240" w:lineRule="auto"/>
        <w:ind w:left="567"/>
        <w:jc w:val="both"/>
        <w:rPr>
          <w:rFonts w:ascii="Cambria" w:hAnsi="Cambria" w:cs="Arial"/>
          <w:color w:val="000000" w:themeColor="text1"/>
          <w:sz w:val="22"/>
          <w:szCs w:val="22"/>
          <w:lang w:val="es-PE"/>
        </w:rPr>
      </w:pPr>
      <w:r>
        <w:rPr>
          <w:rFonts w:ascii="Cambria" w:hAnsi="Cambria" w:cs="Arial"/>
          <w:color w:val="000000" w:themeColor="text1"/>
          <w:sz w:val="22"/>
          <w:szCs w:val="22"/>
          <w:lang w:val="es-PE"/>
        </w:rPr>
        <w:t>Será de cuenta del oferente todos los costos asociados con la preparación y entrega de su oferta y el Comprador no será responsable por ninguno de estos costos, sea cual fuere el resultado de esta invitación.</w:t>
      </w:r>
    </w:p>
    <w:p w14:paraId="36D945BF" w14:textId="77777777" w:rsidR="00FD000F" w:rsidRDefault="00FD000F">
      <w:pPr>
        <w:pStyle w:val="Sangra2detindependiente"/>
        <w:widowControl w:val="0"/>
        <w:spacing w:after="0" w:line="240" w:lineRule="auto"/>
        <w:ind w:left="0"/>
        <w:jc w:val="both"/>
        <w:rPr>
          <w:rFonts w:ascii="Cambria" w:hAnsi="Cambria" w:cs="Arial"/>
          <w:color w:val="000000" w:themeColor="text1"/>
          <w:sz w:val="22"/>
          <w:szCs w:val="22"/>
          <w:lang w:val="es-PE"/>
        </w:rPr>
      </w:pPr>
    </w:p>
    <w:p w14:paraId="48559038" w14:textId="77777777" w:rsidR="00FD000F" w:rsidRDefault="00000000">
      <w:pPr>
        <w:widowControl w:val="0"/>
        <w:numPr>
          <w:ilvl w:val="0"/>
          <w:numId w:val="1"/>
        </w:numPr>
        <w:ind w:left="567" w:hanging="567"/>
        <w:jc w:val="both"/>
        <w:rPr>
          <w:rFonts w:ascii="Cambria" w:hAnsi="Cambria" w:cs="Arial"/>
          <w:b/>
          <w:color w:val="000000" w:themeColor="text1"/>
          <w:sz w:val="22"/>
          <w:szCs w:val="22"/>
          <w:lang w:val="es-PE"/>
        </w:rPr>
      </w:pPr>
      <w:r>
        <w:rPr>
          <w:rFonts w:ascii="Cambria" w:hAnsi="Cambria" w:cs="Arial"/>
          <w:b/>
          <w:color w:val="000000" w:themeColor="text1"/>
          <w:sz w:val="22"/>
          <w:szCs w:val="22"/>
          <w:lang w:val="es-PE"/>
        </w:rPr>
        <w:t>DOCUMENTOS QUE DEBE CONTENER LA OFERTA</w:t>
      </w:r>
    </w:p>
    <w:p w14:paraId="158A9A66" w14:textId="77777777" w:rsidR="00FD000F" w:rsidRDefault="00000000">
      <w:pPr>
        <w:tabs>
          <w:tab w:val="left" w:pos="709"/>
        </w:tabs>
        <w:ind w:left="567"/>
        <w:jc w:val="both"/>
        <w:rPr>
          <w:rFonts w:asciiTheme="majorHAnsi" w:hAnsiTheme="majorHAnsi" w:cstheme="majorHAnsi"/>
          <w:color w:val="000000" w:themeColor="text1"/>
          <w:szCs w:val="22"/>
        </w:rPr>
      </w:pPr>
      <w:r>
        <w:rPr>
          <w:rFonts w:ascii="Cambria" w:hAnsi="Cambria" w:cs="Arial"/>
          <w:color w:val="000000" w:themeColor="text1"/>
          <w:sz w:val="22"/>
          <w:szCs w:val="22"/>
          <w:lang w:val="es-PE" w:eastAsia="es-ES"/>
        </w:rPr>
        <w:t>La oferta será remitida a los correos electrónicos:</w:t>
      </w:r>
      <w:r>
        <w:rPr>
          <w:rFonts w:asciiTheme="majorHAnsi" w:hAnsiTheme="majorHAnsi" w:cstheme="majorHAnsi"/>
          <w:color w:val="000000" w:themeColor="text1"/>
          <w:sz w:val="22"/>
          <w:szCs w:val="24"/>
        </w:rPr>
        <w:t xml:space="preserve"> </w:t>
      </w:r>
      <w:hyperlink r:id="rId15" w:history="1">
        <w:r>
          <w:rPr>
            <w:rStyle w:val="Hipervnculo"/>
            <w:rFonts w:ascii="Cambria" w:hAnsi="Cambria" w:cs="Arial"/>
            <w:color w:val="000000" w:themeColor="text1"/>
            <w:sz w:val="22"/>
            <w:szCs w:val="22"/>
            <w:lang w:val="es-PE"/>
          </w:rPr>
          <w:t>proyectobid4@sunat.gob.pe</w:t>
        </w:r>
        <w:r>
          <w:rPr>
            <w:rFonts w:ascii="Cambria" w:hAnsi="Cambria" w:cs="Arial"/>
            <w:color w:val="000000" w:themeColor="text1"/>
            <w:sz w:val="22"/>
            <w:szCs w:val="22"/>
            <w:lang w:val="es-PE"/>
          </w:rPr>
          <w:t>,</w:t>
        </w:r>
      </w:hyperlink>
      <w:r>
        <w:rPr>
          <w:rFonts w:ascii="Cambria" w:hAnsi="Cambria" w:cs="Arial"/>
          <w:color w:val="000000" w:themeColor="text1"/>
          <w:sz w:val="22"/>
          <w:szCs w:val="22"/>
          <w:lang w:val="es-PE"/>
        </w:rPr>
        <w:t xml:space="preserve"> con copia:  </w:t>
      </w:r>
      <w:hyperlink r:id="rId16" w:history="1">
        <w:r>
          <w:rPr>
            <w:rStyle w:val="Hipervnculo"/>
            <w:rFonts w:ascii="Cambria" w:hAnsi="Cambria" w:cs="Arial"/>
            <w:color w:val="000000" w:themeColor="text1"/>
            <w:sz w:val="22"/>
            <w:szCs w:val="22"/>
            <w:lang w:val="es-MX"/>
          </w:rPr>
          <w:t>nhuerta</w:t>
        </w:r>
        <w:r>
          <w:rPr>
            <w:rStyle w:val="Hipervnculo"/>
            <w:rFonts w:ascii="Cambria" w:hAnsi="Cambria" w:cs="Arial"/>
            <w:color w:val="000000" w:themeColor="text1"/>
            <w:sz w:val="22"/>
            <w:szCs w:val="22"/>
            <w:lang w:val="es-PE"/>
          </w:rPr>
          <w:t>@proyectobid3.com</w:t>
        </w:r>
      </w:hyperlink>
      <w:r>
        <w:rPr>
          <w:rStyle w:val="Hipervnculo"/>
          <w:rFonts w:ascii="Cambria" w:hAnsi="Cambria" w:cs="Arial"/>
          <w:color w:val="000000" w:themeColor="text1"/>
          <w:sz w:val="22"/>
          <w:szCs w:val="22"/>
          <w:u w:val="none"/>
          <w:lang w:val="es-PE"/>
        </w:rPr>
        <w:t xml:space="preserve"> </w:t>
      </w:r>
      <w:r>
        <w:rPr>
          <w:rFonts w:asciiTheme="majorHAnsi" w:hAnsiTheme="majorHAnsi" w:cstheme="majorHAnsi"/>
          <w:b/>
          <w:bCs/>
          <w:color w:val="000000" w:themeColor="text1"/>
          <w:sz w:val="22"/>
          <w:szCs w:val="24"/>
        </w:rPr>
        <w:t>en un solo archivo PDF indicando en el asunto el nombre del proceso “Comparación de Precios N°0</w:t>
      </w:r>
      <w:r>
        <w:rPr>
          <w:rFonts w:asciiTheme="majorHAnsi" w:hAnsiTheme="majorHAnsi" w:cstheme="majorHAnsi"/>
          <w:b/>
          <w:bCs/>
          <w:color w:val="000000" w:themeColor="text1"/>
          <w:sz w:val="22"/>
          <w:szCs w:val="24"/>
          <w:lang w:val="es-MX"/>
        </w:rPr>
        <w:t>1</w:t>
      </w:r>
      <w:r>
        <w:rPr>
          <w:rFonts w:asciiTheme="majorHAnsi" w:hAnsiTheme="majorHAnsi" w:cstheme="majorHAnsi"/>
          <w:b/>
          <w:bCs/>
          <w:color w:val="000000" w:themeColor="text1"/>
          <w:sz w:val="22"/>
          <w:szCs w:val="24"/>
        </w:rPr>
        <w:t>-202</w:t>
      </w:r>
      <w:r>
        <w:rPr>
          <w:rFonts w:asciiTheme="majorHAnsi" w:hAnsiTheme="majorHAnsi" w:cstheme="majorHAnsi"/>
          <w:b/>
          <w:bCs/>
          <w:color w:val="000000" w:themeColor="text1"/>
          <w:sz w:val="22"/>
          <w:szCs w:val="24"/>
          <w:lang w:val="es-MX"/>
        </w:rPr>
        <w:t>6</w:t>
      </w:r>
      <w:r>
        <w:rPr>
          <w:rFonts w:asciiTheme="majorHAnsi" w:hAnsiTheme="majorHAnsi" w:cstheme="majorHAnsi"/>
          <w:b/>
          <w:bCs/>
          <w:color w:val="000000" w:themeColor="text1"/>
          <w:sz w:val="22"/>
          <w:szCs w:val="24"/>
        </w:rPr>
        <w:t>-SUNAT/BID-3”</w:t>
      </w:r>
      <w:r>
        <w:rPr>
          <w:rFonts w:asciiTheme="majorHAnsi" w:hAnsiTheme="majorHAnsi" w:cstheme="majorHAnsi"/>
          <w:color w:val="000000" w:themeColor="text1"/>
          <w:sz w:val="22"/>
          <w:szCs w:val="24"/>
        </w:rPr>
        <w:t>,</w:t>
      </w:r>
      <w:r>
        <w:rPr>
          <w:rFonts w:asciiTheme="majorHAnsi" w:hAnsiTheme="majorHAnsi" w:cstheme="majorHAnsi"/>
          <w:color w:val="000000" w:themeColor="text1"/>
          <w:szCs w:val="22"/>
        </w:rPr>
        <w:t xml:space="preserve"> </w:t>
      </w:r>
      <w:r>
        <w:rPr>
          <w:rFonts w:asciiTheme="majorHAnsi" w:hAnsiTheme="majorHAnsi" w:cstheme="majorHAnsi"/>
          <w:bCs/>
          <w:color w:val="000000" w:themeColor="text1"/>
          <w:sz w:val="22"/>
          <w:szCs w:val="24"/>
        </w:rPr>
        <w:t>en la fecha y hora indicada en el numeral 9</w:t>
      </w:r>
      <w:r>
        <w:rPr>
          <w:rFonts w:asciiTheme="majorHAnsi" w:hAnsiTheme="majorHAnsi" w:cstheme="majorHAnsi"/>
          <w:color w:val="000000" w:themeColor="text1"/>
          <w:sz w:val="22"/>
          <w:szCs w:val="24"/>
        </w:rPr>
        <w:t>. La oferta deberá contener los siguientes documentos debidamente firmados:</w:t>
      </w:r>
    </w:p>
    <w:p w14:paraId="0151FDAC" w14:textId="77777777" w:rsidR="00FD000F" w:rsidRDefault="00FD000F">
      <w:pPr>
        <w:widowControl w:val="0"/>
        <w:ind w:left="567"/>
        <w:jc w:val="both"/>
        <w:rPr>
          <w:rFonts w:ascii="Cambria" w:hAnsi="Cambria" w:cs="Arial"/>
          <w:i/>
          <w:color w:val="000000" w:themeColor="text1"/>
          <w:sz w:val="22"/>
          <w:szCs w:val="22"/>
          <w:lang w:val="es-PE"/>
        </w:rPr>
      </w:pPr>
    </w:p>
    <w:p w14:paraId="417D4EF4" w14:textId="77777777" w:rsidR="00FD000F" w:rsidRDefault="00000000">
      <w:pPr>
        <w:widowControl w:val="0"/>
        <w:numPr>
          <w:ilvl w:val="0"/>
          <w:numId w:val="5"/>
        </w:numPr>
        <w:autoSpaceDE w:val="0"/>
        <w:autoSpaceDN w:val="0"/>
        <w:ind w:left="1134" w:hanging="567"/>
        <w:jc w:val="both"/>
        <w:rPr>
          <w:rFonts w:ascii="Cambria" w:hAnsi="Cambria" w:cs="Arial"/>
          <w:iCs/>
          <w:color w:val="000000" w:themeColor="text1"/>
          <w:sz w:val="22"/>
          <w:szCs w:val="22"/>
          <w:lang w:val="es-PE"/>
        </w:rPr>
      </w:pPr>
      <w:r>
        <w:rPr>
          <w:rFonts w:ascii="Cambria" w:hAnsi="Cambria" w:cs="Arial"/>
          <w:iCs/>
          <w:color w:val="000000" w:themeColor="text1"/>
          <w:sz w:val="22"/>
          <w:szCs w:val="22"/>
          <w:lang w:val="es-PE"/>
        </w:rPr>
        <w:t>Carta de presentación de la Oferta firmada por el Representante Legal (Formulario N°1)</w:t>
      </w:r>
    </w:p>
    <w:p w14:paraId="7F4ACB91" w14:textId="77777777" w:rsidR="00FD000F" w:rsidRDefault="00000000">
      <w:pPr>
        <w:widowControl w:val="0"/>
        <w:numPr>
          <w:ilvl w:val="0"/>
          <w:numId w:val="5"/>
        </w:numPr>
        <w:autoSpaceDE w:val="0"/>
        <w:autoSpaceDN w:val="0"/>
        <w:ind w:left="1134" w:hanging="567"/>
        <w:jc w:val="both"/>
        <w:rPr>
          <w:rFonts w:ascii="Cambria" w:hAnsi="Cambria" w:cs="Arial"/>
          <w:iCs/>
          <w:color w:val="000000" w:themeColor="text1"/>
          <w:sz w:val="22"/>
          <w:szCs w:val="22"/>
          <w:lang w:val="es-PE"/>
        </w:rPr>
      </w:pPr>
      <w:r>
        <w:rPr>
          <w:rFonts w:ascii="Cambria" w:hAnsi="Cambria" w:cs="Arial"/>
          <w:iCs/>
          <w:color w:val="000000" w:themeColor="text1"/>
          <w:sz w:val="22"/>
          <w:szCs w:val="22"/>
          <w:lang w:val="es-PE"/>
        </w:rPr>
        <w:t>El Formulario de la Oferta económica (Formulario N°2)</w:t>
      </w:r>
    </w:p>
    <w:p w14:paraId="737078AD" w14:textId="77777777" w:rsidR="00FD000F" w:rsidRDefault="00000000">
      <w:pPr>
        <w:widowControl w:val="0"/>
        <w:numPr>
          <w:ilvl w:val="0"/>
          <w:numId w:val="5"/>
        </w:numPr>
        <w:autoSpaceDE w:val="0"/>
        <w:autoSpaceDN w:val="0"/>
        <w:ind w:left="1134" w:hanging="567"/>
        <w:jc w:val="both"/>
        <w:rPr>
          <w:rFonts w:ascii="Cambria" w:hAnsi="Cambria" w:cs="Arial"/>
          <w:iCs/>
          <w:color w:val="000000" w:themeColor="text1"/>
          <w:sz w:val="22"/>
          <w:szCs w:val="22"/>
          <w:lang w:val="es-PE"/>
        </w:rPr>
      </w:pPr>
      <w:r>
        <w:rPr>
          <w:rFonts w:ascii="Cambria" w:hAnsi="Cambria" w:cs="Arial"/>
          <w:iCs/>
          <w:color w:val="000000" w:themeColor="text1"/>
          <w:sz w:val="22"/>
          <w:szCs w:val="22"/>
          <w:lang w:val="es-PE"/>
        </w:rPr>
        <w:t>Declaración Jurada de mantenimiento de la oferta (Formulario N°3)</w:t>
      </w:r>
    </w:p>
    <w:p w14:paraId="3CD2808E" w14:textId="77777777" w:rsidR="00FD000F" w:rsidRDefault="00000000">
      <w:pPr>
        <w:widowControl w:val="0"/>
        <w:numPr>
          <w:ilvl w:val="0"/>
          <w:numId w:val="5"/>
        </w:numPr>
        <w:autoSpaceDE w:val="0"/>
        <w:autoSpaceDN w:val="0"/>
        <w:ind w:left="1134" w:hanging="567"/>
        <w:jc w:val="both"/>
        <w:rPr>
          <w:rFonts w:ascii="Cambria" w:hAnsi="Cambria" w:cs="Arial"/>
          <w:iCs/>
          <w:color w:val="000000" w:themeColor="text1"/>
          <w:sz w:val="22"/>
          <w:szCs w:val="22"/>
          <w:lang w:val="es-PE"/>
        </w:rPr>
      </w:pPr>
      <w:r>
        <w:rPr>
          <w:rFonts w:ascii="Cambria" w:hAnsi="Cambria" w:cs="Arial"/>
          <w:iCs/>
          <w:color w:val="000000" w:themeColor="text1"/>
          <w:sz w:val="22"/>
          <w:szCs w:val="22"/>
        </w:rPr>
        <w:t xml:space="preserve">Declaración Jurada No estar inhabilitado para contratar con el Estado </w:t>
      </w:r>
      <w:r>
        <w:rPr>
          <w:rFonts w:ascii="Cambria" w:hAnsi="Cambria" w:cs="Arial"/>
          <w:iCs/>
          <w:color w:val="000000" w:themeColor="text1"/>
          <w:sz w:val="22"/>
          <w:szCs w:val="22"/>
          <w:lang w:val="es-PE"/>
        </w:rPr>
        <w:t>(Formulario N°4)</w:t>
      </w:r>
    </w:p>
    <w:p w14:paraId="729A9D3A" w14:textId="77777777" w:rsidR="00FD000F" w:rsidRDefault="00000000">
      <w:pPr>
        <w:widowControl w:val="0"/>
        <w:numPr>
          <w:ilvl w:val="0"/>
          <w:numId w:val="5"/>
        </w:numPr>
        <w:autoSpaceDE w:val="0"/>
        <w:autoSpaceDN w:val="0"/>
        <w:ind w:left="1134" w:hanging="567"/>
        <w:jc w:val="both"/>
        <w:rPr>
          <w:rFonts w:ascii="Cambria" w:hAnsi="Cambria" w:cs="Arial"/>
          <w:iCs/>
          <w:color w:val="000000" w:themeColor="text1"/>
          <w:sz w:val="22"/>
          <w:szCs w:val="22"/>
          <w:lang w:val="es-PE"/>
        </w:rPr>
      </w:pPr>
      <w:r>
        <w:rPr>
          <w:rFonts w:ascii="Cambria" w:hAnsi="Cambria" w:cs="Arial"/>
          <w:iCs/>
          <w:color w:val="000000" w:themeColor="text1"/>
          <w:sz w:val="22"/>
          <w:szCs w:val="22"/>
          <w:lang w:val="es-PE"/>
        </w:rPr>
        <w:t>Promesa Formal de Consorcio, si corresponde (Formulario N°5)</w:t>
      </w:r>
    </w:p>
    <w:p w14:paraId="308EAB83" w14:textId="77777777" w:rsidR="00FD000F" w:rsidRDefault="00000000">
      <w:pPr>
        <w:widowControl w:val="0"/>
        <w:numPr>
          <w:ilvl w:val="0"/>
          <w:numId w:val="5"/>
        </w:numPr>
        <w:autoSpaceDE w:val="0"/>
        <w:autoSpaceDN w:val="0"/>
        <w:ind w:left="1134" w:hanging="567"/>
        <w:jc w:val="both"/>
        <w:rPr>
          <w:rFonts w:ascii="Cambria" w:hAnsi="Cambria" w:cs="Arial"/>
          <w:iCs/>
          <w:color w:val="000000" w:themeColor="text1"/>
          <w:sz w:val="22"/>
          <w:szCs w:val="22"/>
          <w:lang w:val="es-PE"/>
        </w:rPr>
      </w:pPr>
      <w:r>
        <w:rPr>
          <w:rFonts w:ascii="Cambria" w:hAnsi="Cambria" w:cs="Arial"/>
          <w:iCs/>
          <w:color w:val="000000" w:themeColor="text1"/>
          <w:sz w:val="22"/>
          <w:szCs w:val="22"/>
          <w:lang w:val="es-PE"/>
        </w:rPr>
        <w:t>Declaración jurada de cumplimiento de Especificaciones Técnicas (Formulario N°6)</w:t>
      </w:r>
    </w:p>
    <w:p w14:paraId="6C569ABA" w14:textId="77777777" w:rsidR="00FD000F" w:rsidRDefault="00000000">
      <w:pPr>
        <w:widowControl w:val="0"/>
        <w:numPr>
          <w:ilvl w:val="0"/>
          <w:numId w:val="5"/>
        </w:numPr>
        <w:autoSpaceDE w:val="0"/>
        <w:autoSpaceDN w:val="0"/>
        <w:ind w:left="1134" w:hanging="567"/>
        <w:jc w:val="both"/>
        <w:rPr>
          <w:rFonts w:ascii="Cambria" w:hAnsi="Cambria" w:cs="Arial"/>
          <w:iCs/>
          <w:color w:val="000000" w:themeColor="text1"/>
          <w:sz w:val="22"/>
          <w:szCs w:val="22"/>
          <w:lang w:val="es-PE"/>
        </w:rPr>
      </w:pPr>
      <w:r>
        <w:rPr>
          <w:rFonts w:ascii="Cambria" w:hAnsi="Cambria" w:cs="Arial"/>
          <w:iCs/>
          <w:color w:val="000000" w:themeColor="text1"/>
          <w:sz w:val="22"/>
          <w:szCs w:val="22"/>
          <w:lang w:val="es-PE"/>
        </w:rPr>
        <w:t>Relación de contratos, órdenes y facturas (Formulario N°7)</w:t>
      </w:r>
    </w:p>
    <w:p w14:paraId="517ABF1D" w14:textId="77777777" w:rsidR="00FD000F" w:rsidRDefault="00FD000F">
      <w:pPr>
        <w:widowControl w:val="0"/>
        <w:autoSpaceDE w:val="0"/>
        <w:autoSpaceDN w:val="0"/>
        <w:jc w:val="both"/>
        <w:rPr>
          <w:rFonts w:ascii="Cambria" w:hAnsi="Cambria" w:cs="Arial"/>
          <w:i/>
          <w:color w:val="000000" w:themeColor="text1"/>
          <w:sz w:val="22"/>
          <w:szCs w:val="22"/>
          <w:lang w:val="es-PE"/>
        </w:rPr>
      </w:pPr>
    </w:p>
    <w:p w14:paraId="6D02AAF3" w14:textId="77777777" w:rsidR="00FD000F" w:rsidRDefault="00000000">
      <w:pPr>
        <w:widowControl w:val="0"/>
        <w:ind w:left="567"/>
        <w:jc w:val="both"/>
        <w:rPr>
          <w:rFonts w:ascii="Cambria" w:hAnsi="Cambria" w:cs="Arial"/>
          <w:color w:val="000000" w:themeColor="text1"/>
          <w:sz w:val="22"/>
          <w:szCs w:val="22"/>
          <w:lang w:val="es-PE"/>
        </w:rPr>
      </w:pPr>
      <w:r>
        <w:rPr>
          <w:rFonts w:ascii="Cambria" w:hAnsi="Cambria" w:cs="Arial"/>
          <w:color w:val="000000" w:themeColor="text1"/>
          <w:sz w:val="22"/>
          <w:szCs w:val="22"/>
          <w:lang w:val="es-PE"/>
        </w:rPr>
        <w:t>La oferta que se presente no estará sujeta a ningún tipo de ajuste y en ella se debe incluir todos los tributos, seguros, transporte, inspecciones, pruebas y cualquier otro concepto que pueda tener incidencia sobre el costo del servicio requerido en la presente convocatoria.</w:t>
      </w:r>
    </w:p>
    <w:p w14:paraId="1A65304E" w14:textId="77777777" w:rsidR="00FD000F" w:rsidRDefault="00FD000F">
      <w:pPr>
        <w:widowControl w:val="0"/>
        <w:ind w:left="567"/>
        <w:jc w:val="both"/>
        <w:rPr>
          <w:rFonts w:ascii="Cambria" w:hAnsi="Cambria" w:cs="Arial"/>
          <w:color w:val="000000" w:themeColor="text1"/>
          <w:sz w:val="22"/>
          <w:szCs w:val="22"/>
          <w:lang w:val="es-PE"/>
        </w:rPr>
      </w:pPr>
    </w:p>
    <w:p w14:paraId="36FAD5E9" w14:textId="77777777" w:rsidR="00FD000F" w:rsidRDefault="00000000">
      <w:pPr>
        <w:widowControl w:val="0"/>
        <w:ind w:left="567"/>
        <w:jc w:val="both"/>
        <w:rPr>
          <w:rFonts w:ascii="Cambria" w:hAnsi="Cambria" w:cs="Arial"/>
          <w:color w:val="000000" w:themeColor="text1"/>
          <w:sz w:val="22"/>
          <w:szCs w:val="22"/>
          <w:lang w:val="es-PE"/>
        </w:rPr>
      </w:pPr>
      <w:r>
        <w:rPr>
          <w:rFonts w:ascii="Cambria" w:hAnsi="Cambria" w:cs="Arial"/>
          <w:color w:val="000000" w:themeColor="text1"/>
          <w:sz w:val="22"/>
          <w:szCs w:val="22"/>
          <w:lang w:val="es-PE"/>
        </w:rPr>
        <w:t xml:space="preserve">El oferente deberá examinar todas las instrucciones, formularios, condiciones y especificaciones que figuren en los documentos de invitación. Si el oferente no incluye toda la información solicitada en dichos documentos o presenta una oferta que no se ajuste sustancialmente a ellos en todos sus aspectos asumirá el riesgo que esto entraña y la consecuencia podrá ser el </w:t>
      </w:r>
      <w:r>
        <w:rPr>
          <w:rFonts w:ascii="Cambria" w:hAnsi="Cambria" w:cs="Arial"/>
          <w:b/>
          <w:bCs/>
          <w:color w:val="000000" w:themeColor="text1"/>
          <w:sz w:val="22"/>
          <w:szCs w:val="22"/>
          <w:lang w:val="es-PE"/>
        </w:rPr>
        <w:t xml:space="preserve">rechazo </w:t>
      </w:r>
      <w:r>
        <w:rPr>
          <w:rFonts w:ascii="Cambria" w:hAnsi="Cambria" w:cs="Arial"/>
          <w:color w:val="000000" w:themeColor="text1"/>
          <w:sz w:val="22"/>
          <w:szCs w:val="22"/>
          <w:lang w:val="es-PE"/>
        </w:rPr>
        <w:t>de su oferta.</w:t>
      </w:r>
    </w:p>
    <w:p w14:paraId="4FED209D" w14:textId="77777777" w:rsidR="00FD000F" w:rsidRDefault="00FD000F">
      <w:pPr>
        <w:widowControl w:val="0"/>
        <w:jc w:val="both"/>
        <w:rPr>
          <w:rFonts w:ascii="Cambria" w:hAnsi="Cambria" w:cs="Arial"/>
          <w:color w:val="000000" w:themeColor="text1"/>
          <w:sz w:val="22"/>
          <w:szCs w:val="22"/>
          <w:lang w:val="es-PE"/>
        </w:rPr>
      </w:pPr>
    </w:p>
    <w:p w14:paraId="57090020" w14:textId="77777777" w:rsidR="00FD000F" w:rsidRDefault="00000000">
      <w:pPr>
        <w:widowControl w:val="0"/>
        <w:numPr>
          <w:ilvl w:val="0"/>
          <w:numId w:val="1"/>
        </w:numPr>
        <w:ind w:left="567" w:hanging="567"/>
        <w:jc w:val="both"/>
        <w:rPr>
          <w:rFonts w:ascii="Cambria" w:hAnsi="Cambria" w:cs="Arial"/>
          <w:b/>
          <w:color w:val="000000" w:themeColor="text1"/>
          <w:sz w:val="22"/>
          <w:szCs w:val="22"/>
          <w:lang w:val="es-PE"/>
        </w:rPr>
      </w:pPr>
      <w:bookmarkStart w:id="3" w:name="_Toc59847531"/>
      <w:r>
        <w:rPr>
          <w:rFonts w:ascii="Cambria" w:hAnsi="Cambria" w:cs="Arial"/>
          <w:b/>
          <w:color w:val="000000" w:themeColor="text1"/>
          <w:sz w:val="22"/>
          <w:szCs w:val="22"/>
          <w:lang w:val="es-PE"/>
        </w:rPr>
        <w:t xml:space="preserve">DATOS DEL PROCESO (DDP) </w:t>
      </w:r>
      <w:bookmarkEnd w:id="3"/>
    </w:p>
    <w:p w14:paraId="0F56A458" w14:textId="77777777" w:rsidR="00FD000F" w:rsidRDefault="00FD000F">
      <w:pPr>
        <w:pStyle w:val="Textoindependiente"/>
        <w:spacing w:after="0"/>
        <w:ind w:left="720"/>
        <w:rPr>
          <w:rFonts w:ascii="Cambria" w:hAnsi="Cambria" w:cs="Tahoma"/>
          <w:b/>
          <w:bCs/>
          <w:color w:val="000000" w:themeColor="text1"/>
          <w:sz w:val="22"/>
          <w:szCs w:val="22"/>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4"/>
        <w:gridCol w:w="4142"/>
      </w:tblGrid>
      <w:tr w:rsidR="00FD000F" w14:paraId="17BFBBE3" w14:textId="77777777">
        <w:trPr>
          <w:trHeight w:val="548"/>
        </w:trPr>
        <w:tc>
          <w:tcPr>
            <w:tcW w:w="3654" w:type="dxa"/>
            <w:shd w:val="clear" w:color="auto" w:fill="auto"/>
            <w:vAlign w:val="center"/>
          </w:tcPr>
          <w:p w14:paraId="09EB79D9" w14:textId="77777777" w:rsidR="00FD000F" w:rsidRDefault="00000000">
            <w:pPr>
              <w:pStyle w:val="Textoindependiente"/>
              <w:spacing w:after="0"/>
              <w:rPr>
                <w:rFonts w:ascii="Cambria" w:hAnsi="Cambria" w:cs="Tahoma"/>
                <w:b/>
                <w:color w:val="000000" w:themeColor="text1"/>
                <w:sz w:val="22"/>
                <w:szCs w:val="22"/>
              </w:rPr>
            </w:pPr>
            <w:r>
              <w:rPr>
                <w:rFonts w:ascii="Cambria" w:hAnsi="Cambria" w:cs="Tahoma"/>
                <w:color w:val="000000" w:themeColor="text1"/>
                <w:sz w:val="22"/>
                <w:szCs w:val="22"/>
              </w:rPr>
              <w:t>El número del Proceso es:</w:t>
            </w:r>
          </w:p>
        </w:tc>
        <w:tc>
          <w:tcPr>
            <w:tcW w:w="4142" w:type="dxa"/>
            <w:shd w:val="clear" w:color="auto" w:fill="auto"/>
            <w:vAlign w:val="center"/>
          </w:tcPr>
          <w:p w14:paraId="29AE1DF3" w14:textId="77777777" w:rsidR="00FD000F" w:rsidRDefault="00000000">
            <w:pPr>
              <w:pStyle w:val="Textoindependiente"/>
              <w:spacing w:after="0"/>
              <w:rPr>
                <w:rFonts w:ascii="Cambria" w:hAnsi="Cambria" w:cs="Tahoma"/>
                <w:b/>
                <w:bCs/>
                <w:color w:val="000000" w:themeColor="text1"/>
                <w:sz w:val="22"/>
                <w:szCs w:val="22"/>
              </w:rPr>
            </w:pPr>
            <w:r>
              <w:rPr>
                <w:rFonts w:ascii="Cambria" w:hAnsi="Cambria" w:cs="Tahoma"/>
                <w:bCs/>
                <w:color w:val="000000" w:themeColor="text1"/>
                <w:sz w:val="22"/>
                <w:szCs w:val="22"/>
              </w:rPr>
              <w:t xml:space="preserve">Comparación de Precios </w:t>
            </w:r>
            <w:proofErr w:type="spellStart"/>
            <w:r>
              <w:rPr>
                <w:rFonts w:ascii="Cambria" w:hAnsi="Cambria" w:cs="Tahoma"/>
                <w:bCs/>
                <w:color w:val="000000" w:themeColor="text1"/>
                <w:sz w:val="22"/>
                <w:szCs w:val="22"/>
              </w:rPr>
              <w:t>Nº</w:t>
            </w:r>
            <w:proofErr w:type="spellEnd"/>
            <w:r>
              <w:rPr>
                <w:rFonts w:ascii="Cambria" w:hAnsi="Cambria" w:cs="Tahoma"/>
                <w:bCs/>
                <w:color w:val="000000" w:themeColor="text1"/>
                <w:sz w:val="22"/>
                <w:szCs w:val="22"/>
              </w:rPr>
              <w:t xml:space="preserve"> </w:t>
            </w:r>
            <w:r>
              <w:rPr>
                <w:rFonts w:ascii="Cambria" w:hAnsi="Cambria" w:cs="Tahoma"/>
                <w:bCs/>
                <w:color w:val="000000" w:themeColor="text1"/>
                <w:sz w:val="22"/>
                <w:szCs w:val="22"/>
                <w:lang w:val="es-MX"/>
              </w:rPr>
              <w:t>01</w:t>
            </w:r>
            <w:r>
              <w:rPr>
                <w:rFonts w:ascii="Cambria" w:hAnsi="Cambria" w:cs="Tahoma"/>
                <w:bCs/>
                <w:color w:val="000000" w:themeColor="text1"/>
                <w:sz w:val="22"/>
                <w:szCs w:val="22"/>
              </w:rPr>
              <w:t>-202</w:t>
            </w:r>
            <w:r>
              <w:rPr>
                <w:rFonts w:ascii="Cambria" w:hAnsi="Cambria" w:cs="Tahoma"/>
                <w:bCs/>
                <w:color w:val="000000" w:themeColor="text1"/>
                <w:sz w:val="22"/>
                <w:szCs w:val="22"/>
                <w:lang w:val="es-MX"/>
              </w:rPr>
              <w:t>6</w:t>
            </w:r>
            <w:r>
              <w:rPr>
                <w:rFonts w:ascii="Cambria" w:hAnsi="Cambria" w:cs="Tahoma"/>
                <w:bCs/>
                <w:color w:val="000000" w:themeColor="text1"/>
                <w:sz w:val="22"/>
                <w:szCs w:val="22"/>
              </w:rPr>
              <w:t>-SUNAT/BID-3</w:t>
            </w:r>
          </w:p>
        </w:tc>
      </w:tr>
      <w:tr w:rsidR="00FD000F" w14:paraId="26559E8D" w14:textId="77777777">
        <w:trPr>
          <w:trHeight w:val="532"/>
        </w:trPr>
        <w:tc>
          <w:tcPr>
            <w:tcW w:w="3654" w:type="dxa"/>
            <w:shd w:val="clear" w:color="auto" w:fill="auto"/>
            <w:vAlign w:val="center"/>
          </w:tcPr>
          <w:p w14:paraId="3197A751" w14:textId="77777777" w:rsidR="00FD000F" w:rsidRDefault="00000000">
            <w:pPr>
              <w:pStyle w:val="Textoindependiente"/>
              <w:spacing w:after="0"/>
              <w:rPr>
                <w:rFonts w:ascii="Cambria" w:hAnsi="Cambria" w:cs="Tahoma"/>
                <w:b/>
                <w:color w:val="000000" w:themeColor="text1"/>
                <w:sz w:val="22"/>
                <w:szCs w:val="22"/>
              </w:rPr>
            </w:pPr>
            <w:r>
              <w:rPr>
                <w:rFonts w:ascii="Cambria" w:hAnsi="Cambria" w:cs="Tahoma"/>
                <w:color w:val="000000" w:themeColor="text1"/>
                <w:sz w:val="22"/>
                <w:szCs w:val="22"/>
              </w:rPr>
              <w:t>El objeto del presente proceso es la contratación del:</w:t>
            </w:r>
          </w:p>
        </w:tc>
        <w:tc>
          <w:tcPr>
            <w:tcW w:w="4142" w:type="dxa"/>
            <w:shd w:val="clear" w:color="auto" w:fill="auto"/>
            <w:vAlign w:val="center"/>
          </w:tcPr>
          <w:p w14:paraId="21FA9C94" w14:textId="77777777" w:rsidR="00FD000F" w:rsidRDefault="00000000">
            <w:pPr>
              <w:pStyle w:val="Sangra2detindependiente"/>
              <w:widowControl w:val="0"/>
              <w:spacing w:after="0" w:line="240" w:lineRule="auto"/>
              <w:ind w:left="0"/>
              <w:jc w:val="both"/>
              <w:rPr>
                <w:rFonts w:ascii="Cambria" w:hAnsi="Cambria" w:cs="Arial"/>
                <w:color w:val="000000" w:themeColor="text1"/>
                <w:sz w:val="22"/>
                <w:szCs w:val="22"/>
                <w:lang w:val="es-PE"/>
              </w:rPr>
            </w:pPr>
            <w:r>
              <w:rPr>
                <w:rFonts w:ascii="Cambria" w:hAnsi="Cambria" w:cs="Tahoma"/>
                <w:bCs/>
                <w:color w:val="000000" w:themeColor="text1"/>
                <w:sz w:val="22"/>
                <w:szCs w:val="22"/>
                <w:lang w:val="es-ES" w:eastAsia="es-CO"/>
              </w:rPr>
              <w:t>SERVICIO DE CAPACITACIÓN EN AUTOMATIZACIÓN DE PRUEBAS CON SELENIUM</w:t>
            </w:r>
          </w:p>
        </w:tc>
      </w:tr>
      <w:tr w:rsidR="00FD000F" w14:paraId="3827CCA7" w14:textId="77777777">
        <w:trPr>
          <w:trHeight w:val="288"/>
        </w:trPr>
        <w:tc>
          <w:tcPr>
            <w:tcW w:w="3654" w:type="dxa"/>
            <w:shd w:val="clear" w:color="auto" w:fill="auto"/>
            <w:vAlign w:val="center"/>
          </w:tcPr>
          <w:p w14:paraId="3DB05752" w14:textId="77777777" w:rsidR="00FD000F" w:rsidRDefault="00000000">
            <w:pPr>
              <w:pStyle w:val="Textoindependiente"/>
              <w:spacing w:after="0"/>
              <w:rPr>
                <w:rFonts w:ascii="Cambria" w:hAnsi="Cambria" w:cs="Tahoma"/>
                <w:b/>
                <w:color w:val="000000" w:themeColor="text1"/>
                <w:sz w:val="22"/>
                <w:szCs w:val="22"/>
              </w:rPr>
            </w:pPr>
            <w:r>
              <w:rPr>
                <w:rFonts w:ascii="Cambria" w:hAnsi="Cambria" w:cs="Tahoma"/>
                <w:color w:val="000000" w:themeColor="text1"/>
                <w:sz w:val="22"/>
                <w:szCs w:val="22"/>
              </w:rPr>
              <w:t>Entidad convocante:</w:t>
            </w:r>
          </w:p>
        </w:tc>
        <w:tc>
          <w:tcPr>
            <w:tcW w:w="4142" w:type="dxa"/>
            <w:shd w:val="clear" w:color="auto" w:fill="auto"/>
            <w:vAlign w:val="center"/>
          </w:tcPr>
          <w:p w14:paraId="3112C54C" w14:textId="77777777" w:rsidR="00FD000F" w:rsidRDefault="00000000">
            <w:pPr>
              <w:pStyle w:val="Sangra2detindependiente"/>
              <w:widowControl w:val="0"/>
              <w:spacing w:after="0" w:line="240" w:lineRule="auto"/>
              <w:ind w:left="0"/>
              <w:jc w:val="both"/>
              <w:rPr>
                <w:rFonts w:ascii="Cambria" w:hAnsi="Cambria" w:cs="Arial"/>
                <w:color w:val="000000" w:themeColor="text1"/>
                <w:sz w:val="22"/>
                <w:szCs w:val="22"/>
                <w:lang w:val="es-PE" w:eastAsia="es-CO"/>
              </w:rPr>
            </w:pPr>
            <w:r>
              <w:rPr>
                <w:rFonts w:ascii="Cambria" w:hAnsi="Cambria" w:cs="Tahoma"/>
                <w:bCs/>
                <w:color w:val="000000" w:themeColor="text1"/>
                <w:sz w:val="22"/>
                <w:szCs w:val="22"/>
                <w:lang w:val="es-ES" w:eastAsia="es-CO"/>
              </w:rPr>
              <w:t>Unidad Ejecutora “Mejoramiento del Sistema de Información de la SUNAT” – MSI</w:t>
            </w:r>
          </w:p>
        </w:tc>
      </w:tr>
      <w:tr w:rsidR="00FD000F" w14:paraId="45DF96FB" w14:textId="77777777">
        <w:trPr>
          <w:trHeight w:val="288"/>
        </w:trPr>
        <w:tc>
          <w:tcPr>
            <w:tcW w:w="3654" w:type="dxa"/>
            <w:shd w:val="clear" w:color="auto" w:fill="auto"/>
            <w:vAlign w:val="center"/>
          </w:tcPr>
          <w:p w14:paraId="69E2E68D" w14:textId="77777777" w:rsidR="00FD000F" w:rsidRDefault="00000000">
            <w:pPr>
              <w:pStyle w:val="Textoindependiente"/>
              <w:spacing w:after="0"/>
              <w:rPr>
                <w:rFonts w:ascii="Cambria" w:hAnsi="Cambria" w:cs="Tahoma"/>
                <w:b/>
                <w:color w:val="000000" w:themeColor="text1"/>
                <w:sz w:val="22"/>
                <w:szCs w:val="22"/>
                <w:lang w:val="pt-PT"/>
              </w:rPr>
            </w:pPr>
            <w:r>
              <w:rPr>
                <w:rFonts w:ascii="Cambria" w:hAnsi="Cambria" w:cs="Tahoma"/>
                <w:color w:val="000000" w:themeColor="text1"/>
                <w:sz w:val="22"/>
                <w:szCs w:val="22"/>
                <w:lang w:val="pt-PT"/>
              </w:rPr>
              <w:t>Contrato de Préstamo:</w:t>
            </w:r>
          </w:p>
        </w:tc>
        <w:tc>
          <w:tcPr>
            <w:tcW w:w="4142" w:type="dxa"/>
            <w:shd w:val="clear" w:color="auto" w:fill="auto"/>
            <w:vAlign w:val="center"/>
          </w:tcPr>
          <w:p w14:paraId="40B39ECB" w14:textId="77777777" w:rsidR="00FD000F" w:rsidRDefault="00000000">
            <w:pPr>
              <w:pStyle w:val="Textoindependiente"/>
              <w:spacing w:after="0"/>
              <w:rPr>
                <w:rFonts w:ascii="Cambria" w:hAnsi="Cambria" w:cs="Tahoma"/>
                <w:b/>
                <w:bCs/>
                <w:color w:val="000000" w:themeColor="text1"/>
                <w:sz w:val="22"/>
                <w:szCs w:val="22"/>
              </w:rPr>
            </w:pPr>
            <w:proofErr w:type="spellStart"/>
            <w:r>
              <w:rPr>
                <w:rFonts w:ascii="Cambria" w:hAnsi="Cambria" w:cs="Tahoma"/>
                <w:bCs/>
                <w:color w:val="000000" w:themeColor="text1"/>
                <w:sz w:val="22"/>
                <w:szCs w:val="22"/>
              </w:rPr>
              <w:t>N°</w:t>
            </w:r>
            <w:proofErr w:type="spellEnd"/>
            <w:r>
              <w:rPr>
                <w:rFonts w:ascii="Cambria" w:hAnsi="Cambria" w:cs="Tahoma"/>
                <w:bCs/>
                <w:color w:val="000000" w:themeColor="text1"/>
                <w:sz w:val="22"/>
                <w:szCs w:val="22"/>
              </w:rPr>
              <w:t xml:space="preserve"> 4725/OC-PE</w:t>
            </w:r>
          </w:p>
        </w:tc>
      </w:tr>
      <w:tr w:rsidR="00FD000F" w14:paraId="5B409DC5" w14:textId="77777777">
        <w:trPr>
          <w:trHeight w:val="344"/>
        </w:trPr>
        <w:tc>
          <w:tcPr>
            <w:tcW w:w="3654" w:type="dxa"/>
            <w:shd w:val="clear" w:color="auto" w:fill="auto"/>
            <w:vAlign w:val="center"/>
          </w:tcPr>
          <w:p w14:paraId="2DAFEEBB" w14:textId="77777777" w:rsidR="00FD000F" w:rsidRDefault="00000000">
            <w:pPr>
              <w:pStyle w:val="Textoindependiente"/>
              <w:spacing w:after="0"/>
              <w:rPr>
                <w:rFonts w:ascii="Cambria" w:hAnsi="Cambria" w:cs="Tahoma"/>
                <w:b/>
                <w:color w:val="000000" w:themeColor="text1"/>
                <w:sz w:val="22"/>
                <w:szCs w:val="22"/>
              </w:rPr>
            </w:pPr>
            <w:r>
              <w:rPr>
                <w:rFonts w:ascii="Cambria" w:hAnsi="Cambria" w:cs="Tahoma"/>
                <w:color w:val="000000" w:themeColor="text1"/>
                <w:sz w:val="22"/>
                <w:szCs w:val="22"/>
              </w:rPr>
              <w:t>Dirección:</w:t>
            </w:r>
          </w:p>
        </w:tc>
        <w:tc>
          <w:tcPr>
            <w:tcW w:w="4142" w:type="dxa"/>
            <w:shd w:val="clear" w:color="auto" w:fill="auto"/>
            <w:vAlign w:val="center"/>
          </w:tcPr>
          <w:p w14:paraId="516643B7" w14:textId="77777777" w:rsidR="00FD000F" w:rsidRDefault="00000000">
            <w:pPr>
              <w:pStyle w:val="Textoindependiente"/>
              <w:spacing w:after="0"/>
              <w:jc w:val="both"/>
              <w:rPr>
                <w:rFonts w:ascii="Cambria" w:hAnsi="Cambria" w:cs="Tahoma"/>
                <w:b/>
                <w:bCs/>
                <w:color w:val="000000" w:themeColor="text1"/>
                <w:sz w:val="22"/>
                <w:szCs w:val="22"/>
              </w:rPr>
            </w:pPr>
            <w:r>
              <w:rPr>
                <w:rFonts w:ascii="Cambria" w:hAnsi="Cambria" w:cs="Tahoma"/>
                <w:bCs/>
                <w:color w:val="000000" w:themeColor="text1"/>
                <w:sz w:val="22"/>
                <w:szCs w:val="22"/>
              </w:rPr>
              <w:t xml:space="preserve">Av. Garcilaso de la Vega </w:t>
            </w:r>
            <w:proofErr w:type="spellStart"/>
            <w:r>
              <w:rPr>
                <w:rFonts w:ascii="Cambria" w:hAnsi="Cambria" w:cs="Tahoma"/>
                <w:bCs/>
                <w:color w:val="000000" w:themeColor="text1"/>
                <w:sz w:val="22"/>
                <w:szCs w:val="22"/>
              </w:rPr>
              <w:t>N°</w:t>
            </w:r>
            <w:proofErr w:type="spellEnd"/>
            <w:r>
              <w:rPr>
                <w:rFonts w:ascii="Cambria" w:hAnsi="Cambria" w:cs="Tahoma"/>
                <w:bCs/>
                <w:color w:val="000000" w:themeColor="text1"/>
                <w:sz w:val="22"/>
                <w:szCs w:val="22"/>
              </w:rPr>
              <w:t xml:space="preserve"> 1472 – Cercado de Lima</w:t>
            </w:r>
          </w:p>
        </w:tc>
      </w:tr>
      <w:tr w:rsidR="00FD000F" w14:paraId="2FB83F6B" w14:textId="77777777">
        <w:trPr>
          <w:trHeight w:val="298"/>
        </w:trPr>
        <w:tc>
          <w:tcPr>
            <w:tcW w:w="3654" w:type="dxa"/>
            <w:shd w:val="clear" w:color="auto" w:fill="auto"/>
            <w:vAlign w:val="center"/>
          </w:tcPr>
          <w:p w14:paraId="58F163AF" w14:textId="77777777" w:rsidR="00FD000F" w:rsidRDefault="00000000">
            <w:pPr>
              <w:pStyle w:val="Textoindependiente"/>
              <w:spacing w:after="0"/>
              <w:rPr>
                <w:rFonts w:ascii="Cambria" w:hAnsi="Cambria" w:cs="Tahoma"/>
                <w:color w:val="000000" w:themeColor="text1"/>
                <w:sz w:val="22"/>
                <w:szCs w:val="22"/>
              </w:rPr>
            </w:pPr>
            <w:r>
              <w:rPr>
                <w:rFonts w:ascii="Cambria" w:hAnsi="Cambria" w:cs="Tahoma"/>
                <w:color w:val="000000" w:themeColor="text1"/>
                <w:sz w:val="22"/>
                <w:szCs w:val="22"/>
              </w:rPr>
              <w:t>Correos electrónicos:</w:t>
            </w:r>
          </w:p>
        </w:tc>
        <w:tc>
          <w:tcPr>
            <w:tcW w:w="4142" w:type="dxa"/>
            <w:shd w:val="clear" w:color="auto" w:fill="auto"/>
            <w:vAlign w:val="center"/>
          </w:tcPr>
          <w:p w14:paraId="3F8A179A" w14:textId="77777777" w:rsidR="00FD000F" w:rsidRDefault="00000000">
            <w:pPr>
              <w:pStyle w:val="Textoindependiente"/>
              <w:spacing w:after="0"/>
              <w:rPr>
                <w:rFonts w:ascii="Cambria" w:hAnsi="Cambria" w:cs="Tahoma"/>
                <w:bCs/>
                <w:color w:val="000000" w:themeColor="text1"/>
                <w:sz w:val="22"/>
                <w:szCs w:val="22"/>
              </w:rPr>
            </w:pPr>
            <w:hyperlink r:id="rId17" w:history="1">
              <w:r>
                <w:rPr>
                  <w:rStyle w:val="Hipervnculo"/>
                  <w:rFonts w:ascii="Cambria" w:hAnsi="Cambria" w:cs="Arial"/>
                  <w:color w:val="000000" w:themeColor="text1"/>
                  <w:sz w:val="22"/>
                  <w:szCs w:val="22"/>
                  <w:lang w:val="es-PE"/>
                </w:rPr>
                <w:t>proyectobid4@sunat.gob.pe</w:t>
              </w:r>
              <w:r>
                <w:rPr>
                  <w:rFonts w:ascii="Cambria" w:hAnsi="Cambria" w:cs="Arial"/>
                  <w:color w:val="000000" w:themeColor="text1"/>
                  <w:sz w:val="22"/>
                  <w:szCs w:val="22"/>
                  <w:lang w:val="es-PE"/>
                </w:rPr>
                <w:t>,</w:t>
              </w:r>
            </w:hyperlink>
            <w:r>
              <w:rPr>
                <w:rFonts w:ascii="Cambria" w:hAnsi="Cambria" w:cs="Arial"/>
                <w:color w:val="000000" w:themeColor="text1"/>
                <w:sz w:val="22"/>
                <w:szCs w:val="22"/>
                <w:lang w:val="es-PE"/>
              </w:rPr>
              <w:t xml:space="preserve"> con copia:  </w:t>
            </w:r>
            <w:hyperlink r:id="rId18" w:history="1">
              <w:r>
                <w:rPr>
                  <w:rStyle w:val="Hipervnculo"/>
                  <w:rFonts w:ascii="Cambria" w:hAnsi="Cambria" w:cs="Arial"/>
                  <w:color w:val="000000" w:themeColor="text1"/>
                  <w:sz w:val="22"/>
                  <w:szCs w:val="22"/>
                  <w:lang w:val="es-MX"/>
                </w:rPr>
                <w:t>nhuerta</w:t>
              </w:r>
              <w:r>
                <w:rPr>
                  <w:rStyle w:val="Hipervnculo"/>
                  <w:rFonts w:ascii="Cambria" w:hAnsi="Cambria" w:cs="Arial"/>
                  <w:color w:val="000000" w:themeColor="text1"/>
                  <w:sz w:val="22"/>
                  <w:szCs w:val="22"/>
                  <w:lang w:val="es-PE"/>
                </w:rPr>
                <w:t>@proyectobid3.com</w:t>
              </w:r>
            </w:hyperlink>
          </w:p>
        </w:tc>
      </w:tr>
      <w:tr w:rsidR="00FD000F" w14:paraId="0B0B862F" w14:textId="77777777">
        <w:trPr>
          <w:trHeight w:val="943"/>
        </w:trPr>
        <w:tc>
          <w:tcPr>
            <w:tcW w:w="3654" w:type="dxa"/>
            <w:shd w:val="clear" w:color="auto" w:fill="auto"/>
            <w:vAlign w:val="center"/>
          </w:tcPr>
          <w:p w14:paraId="4A65C8DB" w14:textId="77777777" w:rsidR="00FD000F" w:rsidRDefault="00000000">
            <w:pPr>
              <w:pStyle w:val="Textoindependiente"/>
              <w:spacing w:after="0"/>
              <w:rPr>
                <w:rFonts w:ascii="Cambria" w:hAnsi="Cambria" w:cs="Tahoma"/>
                <w:b/>
                <w:color w:val="000000" w:themeColor="text1"/>
                <w:sz w:val="22"/>
                <w:szCs w:val="22"/>
              </w:rPr>
            </w:pPr>
            <w:r>
              <w:rPr>
                <w:rFonts w:ascii="Cambria" w:hAnsi="Cambria" w:cs="Tahoma"/>
                <w:color w:val="000000" w:themeColor="text1"/>
                <w:sz w:val="22"/>
                <w:szCs w:val="22"/>
              </w:rPr>
              <w:t>El período de validez de la oferta será de:</w:t>
            </w:r>
          </w:p>
        </w:tc>
        <w:tc>
          <w:tcPr>
            <w:tcW w:w="4142" w:type="dxa"/>
            <w:shd w:val="clear" w:color="auto" w:fill="auto"/>
            <w:vAlign w:val="center"/>
          </w:tcPr>
          <w:p w14:paraId="3DD7635C" w14:textId="77777777" w:rsidR="00FD000F" w:rsidRDefault="00000000">
            <w:pPr>
              <w:pStyle w:val="Textoindependiente"/>
              <w:spacing w:after="0"/>
              <w:jc w:val="both"/>
              <w:rPr>
                <w:rFonts w:ascii="Cambria" w:hAnsi="Cambria" w:cs="Tahoma"/>
                <w:b/>
                <w:bCs/>
                <w:color w:val="000000" w:themeColor="text1"/>
                <w:sz w:val="22"/>
                <w:szCs w:val="22"/>
              </w:rPr>
            </w:pPr>
            <w:r>
              <w:rPr>
                <w:rFonts w:ascii="Cambria" w:hAnsi="Cambria" w:cs="Tahoma"/>
                <w:bCs/>
                <w:color w:val="000000" w:themeColor="text1"/>
                <w:sz w:val="22"/>
                <w:szCs w:val="22"/>
              </w:rPr>
              <w:t>Hasta sesenta (60) días calendario contados a partir de la presentación de la oferta.</w:t>
            </w:r>
          </w:p>
        </w:tc>
      </w:tr>
      <w:tr w:rsidR="00FD000F" w14:paraId="7340A091" w14:textId="77777777">
        <w:trPr>
          <w:trHeight w:val="344"/>
        </w:trPr>
        <w:tc>
          <w:tcPr>
            <w:tcW w:w="3654" w:type="dxa"/>
            <w:shd w:val="clear" w:color="auto" w:fill="auto"/>
            <w:vAlign w:val="center"/>
          </w:tcPr>
          <w:p w14:paraId="542770AC" w14:textId="77777777" w:rsidR="00FD000F" w:rsidRDefault="00000000">
            <w:pPr>
              <w:widowControl w:val="0"/>
              <w:jc w:val="both"/>
              <w:rPr>
                <w:rFonts w:ascii="Cambria" w:hAnsi="Cambria" w:cs="Tahoma"/>
                <w:color w:val="000000" w:themeColor="text1"/>
                <w:sz w:val="22"/>
                <w:szCs w:val="22"/>
              </w:rPr>
            </w:pPr>
            <w:r>
              <w:rPr>
                <w:rFonts w:ascii="Cambria" w:hAnsi="Cambria" w:cs="Arial"/>
                <w:color w:val="000000" w:themeColor="text1"/>
                <w:sz w:val="22"/>
                <w:szCs w:val="22"/>
                <w:lang w:val="es-PE"/>
              </w:rPr>
              <w:t>Idioma de la Oferta</w:t>
            </w:r>
          </w:p>
        </w:tc>
        <w:tc>
          <w:tcPr>
            <w:tcW w:w="4142" w:type="dxa"/>
            <w:shd w:val="clear" w:color="auto" w:fill="auto"/>
            <w:vAlign w:val="center"/>
          </w:tcPr>
          <w:p w14:paraId="081A47C9" w14:textId="77777777" w:rsidR="00FD000F" w:rsidRDefault="00000000">
            <w:pPr>
              <w:pStyle w:val="Textoindependiente"/>
              <w:spacing w:after="0"/>
              <w:jc w:val="both"/>
              <w:rPr>
                <w:rFonts w:ascii="Cambria" w:hAnsi="Cambria" w:cs="Tahoma"/>
                <w:bCs/>
                <w:color w:val="000000" w:themeColor="text1"/>
                <w:sz w:val="22"/>
                <w:szCs w:val="22"/>
              </w:rPr>
            </w:pPr>
            <w:r>
              <w:rPr>
                <w:rFonts w:ascii="Cambria" w:hAnsi="Cambria"/>
                <w:color w:val="000000" w:themeColor="text1"/>
                <w:sz w:val="22"/>
                <w:szCs w:val="22"/>
                <w:lang w:val="es-PE"/>
              </w:rPr>
              <w:t xml:space="preserve">La oferta que prepare el oferente, así como toda la correspondencia y documentos relativos a ella que intercambien éste y el Comprador, deberá redactarse en español. </w:t>
            </w:r>
          </w:p>
        </w:tc>
      </w:tr>
      <w:tr w:rsidR="00FD000F" w14:paraId="5C643F43" w14:textId="77777777">
        <w:trPr>
          <w:trHeight w:val="288"/>
        </w:trPr>
        <w:tc>
          <w:tcPr>
            <w:tcW w:w="3654" w:type="dxa"/>
            <w:shd w:val="clear" w:color="auto" w:fill="auto"/>
            <w:vAlign w:val="center"/>
          </w:tcPr>
          <w:p w14:paraId="115CBD82" w14:textId="77777777" w:rsidR="00FD000F" w:rsidRDefault="00000000">
            <w:pPr>
              <w:pStyle w:val="Textoindependiente"/>
              <w:spacing w:after="0"/>
              <w:rPr>
                <w:rFonts w:ascii="Cambria" w:hAnsi="Cambria" w:cs="Tahoma"/>
                <w:b/>
                <w:color w:val="000000" w:themeColor="text1"/>
                <w:sz w:val="22"/>
                <w:szCs w:val="22"/>
              </w:rPr>
            </w:pPr>
            <w:r>
              <w:rPr>
                <w:rFonts w:ascii="Cambria" w:hAnsi="Cambria" w:cs="Tahoma"/>
                <w:color w:val="000000" w:themeColor="text1"/>
                <w:sz w:val="22"/>
                <w:szCs w:val="22"/>
              </w:rPr>
              <w:t xml:space="preserve">El plazo para presentar ofertas será </w:t>
            </w:r>
          </w:p>
        </w:tc>
        <w:tc>
          <w:tcPr>
            <w:tcW w:w="4142" w:type="dxa"/>
            <w:shd w:val="clear" w:color="auto" w:fill="auto"/>
            <w:vAlign w:val="center"/>
          </w:tcPr>
          <w:p w14:paraId="2DDEEE2F" w14:textId="77777777" w:rsidR="00FD000F" w:rsidRDefault="00000000">
            <w:pPr>
              <w:pStyle w:val="Textoindependiente"/>
              <w:spacing w:after="0"/>
              <w:jc w:val="both"/>
              <w:rPr>
                <w:rFonts w:ascii="Cambria" w:hAnsi="Cambria" w:cs="Tahoma"/>
                <w:b/>
                <w:bCs/>
                <w:color w:val="000000" w:themeColor="text1"/>
                <w:sz w:val="22"/>
                <w:szCs w:val="22"/>
              </w:rPr>
            </w:pPr>
            <w:r>
              <w:rPr>
                <w:rFonts w:ascii="Cambria" w:hAnsi="Cambria" w:cs="Tahoma"/>
                <w:bCs/>
                <w:color w:val="000000" w:themeColor="text1"/>
                <w:sz w:val="22"/>
                <w:szCs w:val="22"/>
              </w:rPr>
              <w:t xml:space="preserve">Hasta el </w:t>
            </w:r>
            <w:r>
              <w:rPr>
                <w:rFonts w:ascii="Cambria" w:hAnsi="Cambria" w:cs="Tahoma"/>
                <w:bCs/>
                <w:color w:val="000000" w:themeColor="text1"/>
                <w:sz w:val="22"/>
                <w:szCs w:val="22"/>
                <w:highlight w:val="yellow"/>
                <w:lang w:val="es-MX"/>
              </w:rPr>
              <w:t>09 de febrero</w:t>
            </w:r>
            <w:r>
              <w:rPr>
                <w:rFonts w:ascii="Cambria" w:hAnsi="Cambria" w:cs="Tahoma"/>
                <w:bCs/>
                <w:color w:val="000000" w:themeColor="text1"/>
                <w:sz w:val="22"/>
                <w:szCs w:val="22"/>
                <w:highlight w:val="yellow"/>
              </w:rPr>
              <w:t xml:space="preserve"> de 202</w:t>
            </w:r>
            <w:r>
              <w:rPr>
                <w:rFonts w:ascii="Cambria" w:hAnsi="Cambria" w:cs="Tahoma"/>
                <w:bCs/>
                <w:color w:val="000000" w:themeColor="text1"/>
                <w:sz w:val="22"/>
                <w:szCs w:val="22"/>
                <w:highlight w:val="yellow"/>
                <w:lang w:val="es-MX"/>
              </w:rPr>
              <w:t>6</w:t>
            </w:r>
            <w:r>
              <w:rPr>
                <w:rFonts w:ascii="Cambria" w:hAnsi="Cambria" w:cs="Tahoma"/>
                <w:bCs/>
                <w:color w:val="000000" w:themeColor="text1"/>
                <w:sz w:val="22"/>
                <w:szCs w:val="22"/>
              </w:rPr>
              <w:t>.</w:t>
            </w:r>
          </w:p>
        </w:tc>
      </w:tr>
    </w:tbl>
    <w:p w14:paraId="0CDBE468" w14:textId="77777777" w:rsidR="00FD000F" w:rsidRDefault="00FD000F">
      <w:pPr>
        <w:widowControl w:val="0"/>
        <w:ind w:left="567"/>
        <w:jc w:val="both"/>
        <w:rPr>
          <w:rFonts w:ascii="Cambria" w:hAnsi="Cambria" w:cs="Arial"/>
          <w:b/>
          <w:color w:val="000000" w:themeColor="text1"/>
          <w:sz w:val="22"/>
          <w:szCs w:val="22"/>
        </w:rPr>
      </w:pPr>
    </w:p>
    <w:p w14:paraId="6AD60EF2" w14:textId="77777777" w:rsidR="00FD000F" w:rsidRDefault="00FD000F">
      <w:pPr>
        <w:widowControl w:val="0"/>
        <w:ind w:left="567"/>
        <w:jc w:val="both"/>
        <w:rPr>
          <w:rFonts w:ascii="Cambria" w:hAnsi="Cambria" w:cs="Arial"/>
          <w:b/>
          <w:color w:val="000000" w:themeColor="text1"/>
          <w:sz w:val="22"/>
          <w:szCs w:val="22"/>
          <w:lang w:val="es-PE"/>
        </w:rPr>
      </w:pPr>
    </w:p>
    <w:p w14:paraId="3108375A" w14:textId="77777777" w:rsidR="00FD000F" w:rsidRDefault="00FD000F">
      <w:pPr>
        <w:widowControl w:val="0"/>
        <w:ind w:left="567"/>
        <w:jc w:val="both"/>
        <w:rPr>
          <w:rFonts w:ascii="Cambria" w:hAnsi="Cambria" w:cs="Arial"/>
          <w:b/>
          <w:color w:val="000000" w:themeColor="text1"/>
          <w:sz w:val="22"/>
          <w:szCs w:val="22"/>
          <w:lang w:val="es-PE"/>
        </w:rPr>
      </w:pPr>
    </w:p>
    <w:p w14:paraId="23403EA8" w14:textId="77777777" w:rsidR="00FD000F" w:rsidRDefault="00000000">
      <w:pPr>
        <w:widowControl w:val="0"/>
        <w:numPr>
          <w:ilvl w:val="0"/>
          <w:numId w:val="1"/>
        </w:numPr>
        <w:ind w:left="567" w:hanging="567"/>
        <w:jc w:val="both"/>
        <w:rPr>
          <w:rFonts w:ascii="Cambria" w:hAnsi="Cambria" w:cs="Arial"/>
          <w:b/>
          <w:color w:val="000000" w:themeColor="text1"/>
          <w:sz w:val="22"/>
          <w:szCs w:val="22"/>
          <w:lang w:val="es-PE"/>
        </w:rPr>
      </w:pPr>
      <w:r>
        <w:rPr>
          <w:rFonts w:ascii="Cambria" w:hAnsi="Cambria" w:cs="Arial"/>
          <w:b/>
          <w:color w:val="000000" w:themeColor="text1"/>
          <w:sz w:val="22"/>
          <w:szCs w:val="22"/>
          <w:lang w:val="es-PE"/>
        </w:rPr>
        <w:t>PRESENTACIÓN DE LA OFERTA</w:t>
      </w:r>
    </w:p>
    <w:p w14:paraId="72B06707" w14:textId="77777777" w:rsidR="00FD000F" w:rsidRDefault="00FD000F">
      <w:pPr>
        <w:widowControl w:val="0"/>
        <w:ind w:left="567"/>
        <w:jc w:val="both"/>
        <w:rPr>
          <w:rFonts w:ascii="Cambria" w:hAnsi="Cambria" w:cs="Arial"/>
          <w:b/>
          <w:color w:val="000000" w:themeColor="text1"/>
          <w:sz w:val="22"/>
          <w:szCs w:val="22"/>
          <w:lang w:val="es-PE"/>
        </w:rPr>
      </w:pPr>
    </w:p>
    <w:p w14:paraId="746D79FE" w14:textId="77777777" w:rsidR="00FD000F" w:rsidRDefault="00000000">
      <w:pPr>
        <w:pStyle w:val="Sangra2detindependiente"/>
        <w:widowControl w:val="0"/>
        <w:spacing w:after="0" w:line="240" w:lineRule="auto"/>
        <w:ind w:left="567"/>
        <w:jc w:val="both"/>
        <w:rPr>
          <w:rFonts w:ascii="Cambria" w:hAnsi="Cambria" w:cs="Arial"/>
          <w:color w:val="000000" w:themeColor="text1"/>
          <w:sz w:val="22"/>
          <w:szCs w:val="22"/>
          <w:lang w:val="es-PE"/>
        </w:rPr>
      </w:pPr>
      <w:r>
        <w:rPr>
          <w:rFonts w:ascii="Cambria" w:hAnsi="Cambria" w:cs="Arial"/>
          <w:color w:val="000000" w:themeColor="text1"/>
          <w:sz w:val="22"/>
          <w:szCs w:val="22"/>
          <w:lang w:val="es-PE"/>
        </w:rPr>
        <w:t>La oferta se presentará vía electrónica a las direcciones indicadas, el correo electrónico contendrá la propuesta técnica - económica y será identificado de la siguiente manera:</w:t>
      </w:r>
    </w:p>
    <w:p w14:paraId="26EDE841" w14:textId="77777777" w:rsidR="00FD000F" w:rsidRDefault="00FD000F">
      <w:pPr>
        <w:pStyle w:val="Sangra2detindependiente"/>
        <w:widowControl w:val="0"/>
        <w:spacing w:after="0" w:line="240" w:lineRule="auto"/>
        <w:ind w:left="567"/>
        <w:jc w:val="both"/>
        <w:rPr>
          <w:rFonts w:ascii="Cambria" w:hAnsi="Cambria" w:cs="Arial"/>
          <w:color w:val="000000" w:themeColor="text1"/>
          <w:sz w:val="22"/>
          <w:szCs w:val="22"/>
          <w:lang w:val="es-PE"/>
        </w:rPr>
      </w:pPr>
    </w:p>
    <w:p w14:paraId="0FF3DD82" w14:textId="77777777" w:rsidR="00FD000F" w:rsidRDefault="00000000">
      <w:pPr>
        <w:jc w:val="center"/>
        <w:rPr>
          <w:rFonts w:ascii="Cambria" w:hAnsi="Cambria" w:cs="Arial"/>
          <w:b/>
          <w:bCs/>
          <w:color w:val="000000" w:themeColor="text1"/>
          <w:sz w:val="22"/>
          <w:szCs w:val="22"/>
          <w:lang w:val="es-PE" w:eastAsia="es-ES"/>
        </w:rPr>
      </w:pPr>
      <w:r>
        <w:rPr>
          <w:rFonts w:ascii="Cambria" w:hAnsi="Cambria" w:cs="Arial"/>
          <w:b/>
          <w:bCs/>
          <w:color w:val="000000" w:themeColor="text1"/>
          <w:sz w:val="22"/>
          <w:szCs w:val="22"/>
          <w:lang w:val="es-PE" w:eastAsia="es-ES"/>
        </w:rPr>
        <w:t>Comparación de Precios N°0</w:t>
      </w:r>
      <w:r>
        <w:rPr>
          <w:rFonts w:ascii="Cambria" w:hAnsi="Cambria" w:cs="Arial"/>
          <w:b/>
          <w:bCs/>
          <w:color w:val="000000" w:themeColor="text1"/>
          <w:sz w:val="22"/>
          <w:szCs w:val="22"/>
          <w:lang w:val="es-MX" w:eastAsia="es-ES"/>
        </w:rPr>
        <w:t>1</w:t>
      </w:r>
      <w:r>
        <w:rPr>
          <w:rFonts w:ascii="Cambria" w:hAnsi="Cambria" w:cs="Arial"/>
          <w:b/>
          <w:bCs/>
          <w:color w:val="000000" w:themeColor="text1"/>
          <w:sz w:val="22"/>
          <w:szCs w:val="22"/>
          <w:lang w:val="es-PE" w:eastAsia="es-ES"/>
        </w:rPr>
        <w:t>-202</w:t>
      </w:r>
      <w:r>
        <w:rPr>
          <w:rFonts w:ascii="Cambria" w:hAnsi="Cambria" w:cs="Arial"/>
          <w:b/>
          <w:bCs/>
          <w:color w:val="000000" w:themeColor="text1"/>
          <w:sz w:val="22"/>
          <w:szCs w:val="22"/>
          <w:lang w:val="es-MX" w:eastAsia="es-ES"/>
        </w:rPr>
        <w:t>6</w:t>
      </w:r>
      <w:r>
        <w:rPr>
          <w:rFonts w:ascii="Cambria" w:hAnsi="Cambria" w:cs="Arial"/>
          <w:b/>
          <w:bCs/>
          <w:color w:val="000000" w:themeColor="text1"/>
          <w:sz w:val="22"/>
          <w:szCs w:val="22"/>
          <w:lang w:val="es-PE" w:eastAsia="es-ES"/>
        </w:rPr>
        <w:t>-SUNAT/BID-3</w:t>
      </w:r>
    </w:p>
    <w:p w14:paraId="19857A2D" w14:textId="77777777" w:rsidR="00FD000F" w:rsidRDefault="00FD000F">
      <w:pPr>
        <w:jc w:val="center"/>
        <w:rPr>
          <w:rFonts w:ascii="Cambria" w:hAnsi="Cambria" w:cs="Arial"/>
          <w:color w:val="000000" w:themeColor="text1"/>
          <w:sz w:val="22"/>
          <w:szCs w:val="22"/>
          <w:lang w:val="es-PE" w:eastAsia="es-ES"/>
        </w:rPr>
      </w:pPr>
    </w:p>
    <w:p w14:paraId="30ACE1CC" w14:textId="77777777" w:rsidR="00FD000F" w:rsidRDefault="00000000">
      <w:pPr>
        <w:pStyle w:val="Sangra2detindependiente"/>
        <w:widowControl w:val="0"/>
        <w:spacing w:after="0" w:line="240" w:lineRule="auto"/>
        <w:ind w:left="567"/>
        <w:jc w:val="both"/>
        <w:rPr>
          <w:rFonts w:ascii="Cambria" w:hAnsi="Cambria" w:cs="Arial"/>
          <w:color w:val="000000" w:themeColor="text1"/>
          <w:sz w:val="22"/>
          <w:szCs w:val="22"/>
          <w:lang w:val="es-PE"/>
        </w:rPr>
      </w:pPr>
      <w:r>
        <w:rPr>
          <w:rFonts w:ascii="Cambria" w:hAnsi="Cambria" w:cs="Arial"/>
          <w:color w:val="000000" w:themeColor="text1"/>
          <w:sz w:val="22"/>
          <w:szCs w:val="22"/>
          <w:lang w:val="es-PE"/>
        </w:rPr>
        <w:t xml:space="preserve">La oferta llevará en cada hoja el </w:t>
      </w:r>
      <w:r>
        <w:rPr>
          <w:rFonts w:ascii="Cambria" w:hAnsi="Cambria" w:cs="Arial"/>
          <w:b/>
          <w:bCs/>
          <w:color w:val="000000" w:themeColor="text1"/>
          <w:sz w:val="22"/>
          <w:szCs w:val="22"/>
          <w:lang w:val="es-PE"/>
        </w:rPr>
        <w:t>sello y la firma</w:t>
      </w:r>
      <w:r>
        <w:rPr>
          <w:rFonts w:ascii="Cambria" w:hAnsi="Cambria" w:cs="Arial"/>
          <w:color w:val="000000" w:themeColor="text1"/>
          <w:sz w:val="22"/>
          <w:szCs w:val="22"/>
          <w:lang w:val="es-PE"/>
        </w:rPr>
        <w:t xml:space="preserve"> del representante legal o la persona debidamente autorizada para contraer en su nombre las obligaciones del Contrato, asimismo deberán ser </w:t>
      </w:r>
      <w:r>
        <w:rPr>
          <w:rFonts w:ascii="Cambria" w:hAnsi="Cambria" w:cs="Arial"/>
          <w:b/>
          <w:bCs/>
          <w:color w:val="000000" w:themeColor="text1"/>
          <w:sz w:val="22"/>
          <w:szCs w:val="22"/>
          <w:lang w:val="es-PE"/>
        </w:rPr>
        <w:t>foliadas correlativamente</w:t>
      </w:r>
      <w:r>
        <w:rPr>
          <w:rFonts w:ascii="Cambria" w:hAnsi="Cambria" w:cs="Arial"/>
          <w:color w:val="000000" w:themeColor="text1"/>
          <w:sz w:val="22"/>
          <w:szCs w:val="22"/>
          <w:lang w:val="es-PE"/>
        </w:rPr>
        <w:t>.</w:t>
      </w:r>
    </w:p>
    <w:p w14:paraId="735F1397" w14:textId="77777777" w:rsidR="00FD000F" w:rsidRDefault="00FD000F">
      <w:pPr>
        <w:widowControl w:val="0"/>
        <w:ind w:left="567"/>
        <w:jc w:val="both"/>
        <w:rPr>
          <w:rFonts w:ascii="Cambria" w:hAnsi="Cambria" w:cs="Arial"/>
          <w:b/>
          <w:color w:val="000000" w:themeColor="text1"/>
          <w:sz w:val="22"/>
          <w:szCs w:val="22"/>
          <w:lang w:val="es-PE"/>
        </w:rPr>
      </w:pPr>
    </w:p>
    <w:p w14:paraId="217F88CF" w14:textId="77777777" w:rsidR="00FD000F" w:rsidRDefault="00FD000F">
      <w:pPr>
        <w:widowControl w:val="0"/>
        <w:ind w:left="567"/>
        <w:jc w:val="both"/>
        <w:rPr>
          <w:rFonts w:ascii="Cambria" w:hAnsi="Cambria" w:cs="Arial"/>
          <w:b/>
          <w:color w:val="000000" w:themeColor="text1"/>
          <w:sz w:val="22"/>
          <w:szCs w:val="22"/>
          <w:lang w:val="es-PE"/>
        </w:rPr>
      </w:pPr>
    </w:p>
    <w:p w14:paraId="34B037E7" w14:textId="77777777" w:rsidR="00FD000F" w:rsidRDefault="00000000">
      <w:pPr>
        <w:widowControl w:val="0"/>
        <w:numPr>
          <w:ilvl w:val="0"/>
          <w:numId w:val="1"/>
        </w:numPr>
        <w:ind w:left="567" w:hanging="567"/>
        <w:jc w:val="both"/>
        <w:rPr>
          <w:rFonts w:ascii="Cambria" w:hAnsi="Cambria" w:cs="Arial"/>
          <w:b/>
          <w:color w:val="000000" w:themeColor="text1"/>
          <w:sz w:val="22"/>
          <w:szCs w:val="22"/>
          <w:lang w:val="es-PE"/>
        </w:rPr>
      </w:pPr>
      <w:r>
        <w:rPr>
          <w:rFonts w:ascii="Cambria" w:hAnsi="Cambria" w:cs="Arial"/>
          <w:b/>
          <w:color w:val="000000" w:themeColor="text1"/>
          <w:sz w:val="22"/>
          <w:szCs w:val="22"/>
          <w:lang w:val="es-PE"/>
        </w:rPr>
        <w:t>PRECIO DE LA OFERTA</w:t>
      </w:r>
    </w:p>
    <w:p w14:paraId="675D766D" w14:textId="77777777" w:rsidR="00FD000F" w:rsidRDefault="00FD000F">
      <w:pPr>
        <w:widowControl w:val="0"/>
        <w:suppressAutoHyphens/>
        <w:ind w:left="567"/>
        <w:jc w:val="both"/>
        <w:rPr>
          <w:rFonts w:ascii="Cambria" w:hAnsi="Cambria" w:cs="Arial"/>
          <w:color w:val="000000" w:themeColor="text1"/>
          <w:sz w:val="22"/>
          <w:szCs w:val="22"/>
          <w:lang w:val="es-PE" w:eastAsia="es-ES"/>
        </w:rPr>
      </w:pPr>
    </w:p>
    <w:p w14:paraId="079527D1" w14:textId="77777777" w:rsidR="00FD000F" w:rsidRDefault="00000000">
      <w:pPr>
        <w:widowControl w:val="0"/>
        <w:suppressAutoHyphens/>
        <w:ind w:left="567"/>
        <w:jc w:val="both"/>
        <w:rPr>
          <w:rFonts w:ascii="Cambria" w:hAnsi="Cambria" w:cs="Arial"/>
          <w:color w:val="000000" w:themeColor="text1"/>
          <w:sz w:val="22"/>
          <w:szCs w:val="22"/>
          <w:lang w:val="es-PE" w:eastAsia="es-ES"/>
        </w:rPr>
      </w:pPr>
      <w:proofErr w:type="gramStart"/>
      <w:r>
        <w:rPr>
          <w:rFonts w:ascii="Cambria" w:hAnsi="Cambria" w:cs="Arial"/>
          <w:color w:val="000000" w:themeColor="text1"/>
          <w:sz w:val="22"/>
          <w:szCs w:val="22"/>
          <w:lang w:val="es-PE" w:eastAsia="es-ES"/>
        </w:rPr>
        <w:t>El precio a ser ofertado</w:t>
      </w:r>
      <w:proofErr w:type="gramEnd"/>
      <w:r>
        <w:rPr>
          <w:rFonts w:ascii="Cambria" w:hAnsi="Cambria" w:cs="Arial"/>
          <w:color w:val="000000" w:themeColor="text1"/>
          <w:sz w:val="22"/>
          <w:szCs w:val="22"/>
          <w:lang w:val="es-PE" w:eastAsia="es-ES"/>
        </w:rPr>
        <w:t xml:space="preserve"> por el Oferente para la contratación de la presente solicitud debe ser un precio fijo, precio que no estará sujeto a ningún ajuste por ningún motivo a menos que expresamente se indique lo contrario en las condiciones del contrato. </w:t>
      </w:r>
    </w:p>
    <w:p w14:paraId="002525D7" w14:textId="77777777" w:rsidR="00FD000F" w:rsidRDefault="00FD000F">
      <w:pPr>
        <w:widowControl w:val="0"/>
        <w:suppressAutoHyphens/>
        <w:ind w:left="567"/>
        <w:jc w:val="both"/>
        <w:rPr>
          <w:rFonts w:ascii="Cambria" w:hAnsi="Cambria" w:cs="Arial"/>
          <w:color w:val="000000" w:themeColor="text1"/>
          <w:sz w:val="22"/>
          <w:szCs w:val="22"/>
          <w:lang w:val="es-PE" w:eastAsia="es-ES"/>
        </w:rPr>
      </w:pPr>
    </w:p>
    <w:p w14:paraId="2C296354" w14:textId="77777777" w:rsidR="00FD000F" w:rsidRDefault="00000000">
      <w:pPr>
        <w:widowControl w:val="0"/>
        <w:suppressAutoHyphens/>
        <w:ind w:left="567"/>
        <w:jc w:val="both"/>
        <w:rPr>
          <w:rFonts w:ascii="Cambria" w:hAnsi="Cambria" w:cs="Arial"/>
          <w:color w:val="000000" w:themeColor="text1"/>
          <w:sz w:val="22"/>
          <w:szCs w:val="22"/>
          <w:lang w:val="es-PE" w:eastAsia="es-ES"/>
        </w:rPr>
      </w:pPr>
      <w:r>
        <w:rPr>
          <w:rFonts w:ascii="Cambria" w:hAnsi="Cambria" w:cs="Arial"/>
          <w:color w:val="000000" w:themeColor="text1"/>
          <w:sz w:val="22"/>
          <w:szCs w:val="22"/>
          <w:lang w:val="es-PE" w:eastAsia="es-ES"/>
        </w:rPr>
        <w:t xml:space="preserve">La propuesta deberá presentarse en soles, </w:t>
      </w:r>
      <w:r>
        <w:rPr>
          <w:rFonts w:ascii="Cambria" w:hAnsi="Cambria" w:cs="Arial"/>
          <w:color w:val="000000" w:themeColor="text1"/>
          <w:sz w:val="22"/>
          <w:szCs w:val="22"/>
          <w:lang w:eastAsia="es-ES"/>
        </w:rPr>
        <w:t>a todo costo incluyendo todos los impuestos de ley.</w:t>
      </w:r>
    </w:p>
    <w:p w14:paraId="4AD4462A" w14:textId="77777777" w:rsidR="00FD000F" w:rsidRDefault="00FD000F">
      <w:pPr>
        <w:widowControl w:val="0"/>
        <w:jc w:val="both"/>
        <w:rPr>
          <w:rFonts w:ascii="Cambria" w:hAnsi="Cambria" w:cs="Arial"/>
          <w:color w:val="000000" w:themeColor="text1"/>
          <w:sz w:val="22"/>
          <w:szCs w:val="22"/>
          <w:lang w:val="es-PE"/>
        </w:rPr>
      </w:pPr>
    </w:p>
    <w:p w14:paraId="4C948768" w14:textId="77777777" w:rsidR="00FD000F" w:rsidRDefault="00FD000F">
      <w:pPr>
        <w:widowControl w:val="0"/>
        <w:ind w:left="567"/>
        <w:jc w:val="both"/>
        <w:rPr>
          <w:rFonts w:ascii="Cambria" w:hAnsi="Cambria" w:cs="Arial"/>
          <w:b/>
          <w:color w:val="000000" w:themeColor="text1"/>
          <w:sz w:val="22"/>
          <w:szCs w:val="22"/>
          <w:lang w:val="es-PE"/>
        </w:rPr>
      </w:pPr>
      <w:bookmarkStart w:id="4" w:name="_Toc59847535"/>
    </w:p>
    <w:p w14:paraId="791B8BED" w14:textId="77777777" w:rsidR="00FD000F" w:rsidRDefault="00000000">
      <w:pPr>
        <w:widowControl w:val="0"/>
        <w:numPr>
          <w:ilvl w:val="0"/>
          <w:numId w:val="1"/>
        </w:numPr>
        <w:ind w:left="567" w:hanging="567"/>
        <w:jc w:val="both"/>
        <w:rPr>
          <w:rFonts w:ascii="Cambria" w:hAnsi="Cambria" w:cs="Arial"/>
          <w:b/>
          <w:color w:val="000000" w:themeColor="text1"/>
          <w:sz w:val="22"/>
          <w:szCs w:val="22"/>
          <w:lang w:val="es-PE"/>
        </w:rPr>
      </w:pPr>
      <w:r>
        <w:rPr>
          <w:rFonts w:ascii="Cambria" w:hAnsi="Cambria" w:cs="Arial"/>
          <w:b/>
          <w:color w:val="000000" w:themeColor="text1"/>
          <w:sz w:val="22"/>
          <w:szCs w:val="22"/>
          <w:lang w:val="es-PE"/>
        </w:rPr>
        <w:t>FORMA DE CALIFICACIÓN</w:t>
      </w:r>
      <w:bookmarkEnd w:id="4"/>
    </w:p>
    <w:p w14:paraId="30D3F98F" w14:textId="77777777" w:rsidR="00FD000F" w:rsidRDefault="00FD000F">
      <w:pPr>
        <w:widowControl w:val="0"/>
        <w:ind w:left="567"/>
        <w:jc w:val="both"/>
        <w:rPr>
          <w:rFonts w:ascii="Cambria" w:hAnsi="Cambria" w:cs="Arial"/>
          <w:b/>
          <w:color w:val="000000" w:themeColor="text1"/>
          <w:sz w:val="22"/>
          <w:szCs w:val="22"/>
          <w:lang w:val="es-PE"/>
        </w:rPr>
      </w:pPr>
    </w:p>
    <w:p w14:paraId="4F19C388" w14:textId="77777777" w:rsidR="00FD000F" w:rsidRDefault="00000000">
      <w:pPr>
        <w:widowControl w:val="0"/>
        <w:suppressAutoHyphens/>
        <w:ind w:left="567"/>
        <w:jc w:val="both"/>
        <w:rPr>
          <w:rFonts w:ascii="Cambria" w:hAnsi="Cambria" w:cs="Arial"/>
          <w:color w:val="000000" w:themeColor="text1"/>
          <w:sz w:val="22"/>
          <w:szCs w:val="22"/>
          <w:lang w:eastAsia="es-ES"/>
        </w:rPr>
      </w:pPr>
      <w:r>
        <w:rPr>
          <w:rFonts w:ascii="Cambria" w:hAnsi="Cambria" w:cs="Arial"/>
          <w:color w:val="000000" w:themeColor="text1"/>
          <w:sz w:val="22"/>
          <w:szCs w:val="22"/>
          <w:lang w:eastAsia="es-ES"/>
        </w:rPr>
        <w:t xml:space="preserve">Las cotizaciones se evaluarán, según el siguiente procedimiento: </w:t>
      </w:r>
    </w:p>
    <w:p w14:paraId="2A6F176B" w14:textId="77777777" w:rsidR="00FD000F" w:rsidRDefault="00FD000F">
      <w:pPr>
        <w:widowControl w:val="0"/>
        <w:suppressAutoHyphens/>
        <w:ind w:left="567"/>
        <w:jc w:val="both"/>
        <w:rPr>
          <w:rFonts w:ascii="Cambria" w:hAnsi="Cambria" w:cs="Arial"/>
          <w:color w:val="000000" w:themeColor="text1"/>
          <w:sz w:val="22"/>
          <w:szCs w:val="22"/>
          <w:lang w:eastAsia="es-ES"/>
        </w:rPr>
      </w:pPr>
    </w:p>
    <w:p w14:paraId="02E223A4" w14:textId="77777777" w:rsidR="00FD000F" w:rsidRDefault="00000000">
      <w:pPr>
        <w:pStyle w:val="Prrafodelista"/>
        <w:widowControl w:val="0"/>
        <w:numPr>
          <w:ilvl w:val="0"/>
          <w:numId w:val="6"/>
        </w:numPr>
        <w:suppressAutoHyphens/>
        <w:jc w:val="both"/>
        <w:rPr>
          <w:rFonts w:ascii="Cambria" w:hAnsi="Cambria" w:cs="Arial"/>
          <w:color w:val="000000" w:themeColor="text1"/>
          <w:sz w:val="22"/>
          <w:szCs w:val="22"/>
          <w:lang w:eastAsia="es-ES"/>
        </w:rPr>
      </w:pPr>
      <w:r>
        <w:rPr>
          <w:rFonts w:ascii="Cambria" w:hAnsi="Cambria" w:cs="Arial"/>
          <w:color w:val="000000" w:themeColor="text1"/>
          <w:sz w:val="22"/>
          <w:szCs w:val="22"/>
          <w:lang w:eastAsia="es-ES"/>
        </w:rPr>
        <w:t xml:space="preserve">Se verificará que el Oferente haya cumplido con lo siguiente: </w:t>
      </w:r>
    </w:p>
    <w:p w14:paraId="387DEDCC" w14:textId="77777777" w:rsidR="00FD000F" w:rsidRDefault="00000000">
      <w:pPr>
        <w:pStyle w:val="Prrafodelista"/>
        <w:widowControl w:val="0"/>
        <w:numPr>
          <w:ilvl w:val="0"/>
          <w:numId w:val="7"/>
        </w:numPr>
        <w:suppressAutoHyphens/>
        <w:jc w:val="both"/>
        <w:rPr>
          <w:rFonts w:ascii="Cambria" w:hAnsi="Cambria" w:cs="Arial"/>
          <w:color w:val="000000" w:themeColor="text1"/>
          <w:sz w:val="22"/>
          <w:szCs w:val="22"/>
          <w:lang w:eastAsia="es-ES"/>
        </w:rPr>
      </w:pPr>
      <w:r>
        <w:rPr>
          <w:rFonts w:ascii="Cambria" w:hAnsi="Cambria" w:cs="Arial"/>
          <w:color w:val="000000" w:themeColor="text1"/>
          <w:sz w:val="22"/>
          <w:szCs w:val="22"/>
          <w:lang w:eastAsia="es-ES"/>
        </w:rPr>
        <w:t xml:space="preserve">Presentar los Formularios </w:t>
      </w:r>
      <w:proofErr w:type="spellStart"/>
      <w:r>
        <w:rPr>
          <w:rFonts w:ascii="Cambria" w:hAnsi="Cambria" w:cs="Arial"/>
          <w:color w:val="000000" w:themeColor="text1"/>
          <w:sz w:val="22"/>
          <w:szCs w:val="22"/>
          <w:lang w:eastAsia="es-ES"/>
        </w:rPr>
        <w:t>N°</w:t>
      </w:r>
      <w:proofErr w:type="spellEnd"/>
      <w:r>
        <w:rPr>
          <w:rFonts w:ascii="Cambria" w:hAnsi="Cambria" w:cs="Arial"/>
          <w:color w:val="000000" w:themeColor="text1"/>
          <w:sz w:val="22"/>
          <w:szCs w:val="22"/>
          <w:lang w:eastAsia="es-ES"/>
        </w:rPr>
        <w:t xml:space="preserve"> 1, 2, 3, 4, 5, 6 y 7 debidamente llenados, firmados. </w:t>
      </w:r>
    </w:p>
    <w:p w14:paraId="52186CD3" w14:textId="77777777" w:rsidR="00FD000F" w:rsidRDefault="00000000">
      <w:pPr>
        <w:pStyle w:val="Prrafodelista"/>
        <w:widowControl w:val="0"/>
        <w:numPr>
          <w:ilvl w:val="0"/>
          <w:numId w:val="7"/>
        </w:numPr>
        <w:suppressAutoHyphens/>
        <w:jc w:val="both"/>
        <w:rPr>
          <w:rFonts w:ascii="Cambria" w:hAnsi="Cambria" w:cs="Arial"/>
          <w:color w:val="000000" w:themeColor="text1"/>
          <w:sz w:val="22"/>
          <w:szCs w:val="22"/>
          <w:lang w:eastAsia="es-ES"/>
        </w:rPr>
      </w:pPr>
      <w:r>
        <w:rPr>
          <w:rFonts w:ascii="Cambria" w:hAnsi="Cambria" w:cs="Arial"/>
          <w:color w:val="000000" w:themeColor="text1"/>
          <w:sz w:val="22"/>
          <w:szCs w:val="22"/>
          <w:lang w:eastAsia="es-ES"/>
        </w:rPr>
        <w:t>Acreditar los siguientes requisitos con los documentos señalados a continuación:</w:t>
      </w:r>
    </w:p>
    <w:p w14:paraId="0E13B099" w14:textId="77777777" w:rsidR="00FD000F" w:rsidRDefault="00FD000F">
      <w:pPr>
        <w:widowControl w:val="0"/>
        <w:suppressAutoHyphens/>
        <w:ind w:left="567"/>
        <w:jc w:val="center"/>
        <w:rPr>
          <w:rFonts w:ascii="Cambria" w:hAnsi="Cambria" w:cs="Arial"/>
          <w:b/>
          <w:bCs/>
          <w:color w:val="000000" w:themeColor="text1"/>
          <w:sz w:val="22"/>
          <w:szCs w:val="22"/>
          <w:lang w:val="es-PE" w:eastAsia="es-ES"/>
        </w:rPr>
      </w:pPr>
    </w:p>
    <w:tbl>
      <w:tblPr>
        <w:tblStyle w:val="Tablaconcuadrcula"/>
        <w:tblW w:w="0" w:type="auto"/>
        <w:tblInd w:w="567" w:type="dxa"/>
        <w:tblLook w:val="04A0" w:firstRow="1" w:lastRow="0" w:firstColumn="1" w:lastColumn="0" w:noHBand="0" w:noVBand="1"/>
      </w:tblPr>
      <w:tblGrid>
        <w:gridCol w:w="3966"/>
        <w:gridCol w:w="3966"/>
      </w:tblGrid>
      <w:tr w:rsidR="00FD000F" w14:paraId="01EBE785" w14:textId="77777777">
        <w:tc>
          <w:tcPr>
            <w:tcW w:w="3966" w:type="dxa"/>
          </w:tcPr>
          <w:p w14:paraId="246A9E2C" w14:textId="77777777" w:rsidR="00FD000F" w:rsidRDefault="00000000">
            <w:pPr>
              <w:widowControl w:val="0"/>
              <w:suppressAutoHyphens/>
              <w:jc w:val="center"/>
              <w:rPr>
                <w:rFonts w:ascii="Cambria" w:hAnsi="Cambria" w:cs="Arial"/>
                <w:b/>
                <w:bCs/>
                <w:color w:val="000000" w:themeColor="text1"/>
                <w:sz w:val="22"/>
                <w:szCs w:val="22"/>
                <w:lang w:val="es-PE" w:eastAsia="es-ES"/>
              </w:rPr>
            </w:pPr>
            <w:r>
              <w:rPr>
                <w:rFonts w:ascii="Cambria" w:hAnsi="Cambria" w:cs="Arial"/>
                <w:b/>
                <w:bCs/>
                <w:color w:val="000000" w:themeColor="text1"/>
                <w:sz w:val="22"/>
                <w:szCs w:val="22"/>
                <w:lang w:eastAsia="es-ES"/>
              </w:rPr>
              <w:t>Perfil del Proveedor</w:t>
            </w:r>
          </w:p>
        </w:tc>
        <w:tc>
          <w:tcPr>
            <w:tcW w:w="3966" w:type="dxa"/>
          </w:tcPr>
          <w:p w14:paraId="2942C77E" w14:textId="77777777" w:rsidR="00FD000F" w:rsidRDefault="00000000">
            <w:pPr>
              <w:widowControl w:val="0"/>
              <w:suppressAutoHyphens/>
              <w:jc w:val="center"/>
              <w:rPr>
                <w:rFonts w:ascii="Cambria" w:hAnsi="Cambria" w:cs="Arial"/>
                <w:b/>
                <w:bCs/>
                <w:color w:val="000000" w:themeColor="text1"/>
                <w:sz w:val="22"/>
                <w:szCs w:val="22"/>
                <w:lang w:val="es-PE" w:eastAsia="es-ES"/>
              </w:rPr>
            </w:pPr>
            <w:r>
              <w:rPr>
                <w:rFonts w:ascii="Cambria" w:hAnsi="Cambria" w:cs="Arial"/>
                <w:b/>
                <w:bCs/>
                <w:color w:val="000000" w:themeColor="text1"/>
                <w:sz w:val="22"/>
                <w:szCs w:val="22"/>
                <w:lang w:eastAsia="es-ES"/>
              </w:rPr>
              <w:t>Debe ser acreditado con:</w:t>
            </w:r>
          </w:p>
        </w:tc>
      </w:tr>
      <w:tr w:rsidR="00FD000F" w14:paraId="3BA51786" w14:textId="77777777">
        <w:tc>
          <w:tcPr>
            <w:tcW w:w="3966" w:type="dxa"/>
          </w:tcPr>
          <w:p w14:paraId="521D9C60" w14:textId="77777777" w:rsidR="00FD000F" w:rsidRDefault="00000000">
            <w:pPr>
              <w:pStyle w:val="Prrafodelista"/>
              <w:widowControl w:val="0"/>
              <w:numPr>
                <w:ilvl w:val="3"/>
                <w:numId w:val="8"/>
              </w:numPr>
              <w:suppressAutoHyphens/>
              <w:ind w:left="167" w:hanging="142"/>
              <w:jc w:val="both"/>
              <w:rPr>
                <w:rFonts w:ascii="Cambria" w:hAnsi="Cambria" w:cs="Arial"/>
                <w:color w:val="000000" w:themeColor="text1"/>
                <w:sz w:val="22"/>
                <w:szCs w:val="22"/>
                <w:lang w:val="es-PE" w:eastAsia="es-ES"/>
              </w:rPr>
            </w:pPr>
            <w:r>
              <w:rPr>
                <w:rFonts w:ascii="Cambria" w:hAnsi="Cambria" w:cs="Arial"/>
                <w:color w:val="000000" w:themeColor="text1"/>
                <w:sz w:val="22"/>
                <w:szCs w:val="22"/>
                <w:lang w:eastAsia="es-ES"/>
              </w:rPr>
              <w:t>Persona jurídica</w:t>
            </w:r>
            <w:r>
              <w:rPr>
                <w:rFonts w:ascii="Cambria" w:hAnsi="Cambria" w:cs="Arial"/>
                <w:color w:val="000000" w:themeColor="text1"/>
                <w:sz w:val="22"/>
                <w:szCs w:val="22"/>
                <w:lang w:val="es-MX" w:eastAsia="es-ES"/>
              </w:rPr>
              <w:t>: centro y/o instituto de investigación, universidad pública o privada, firma consultora nacional o extranjera, organización no gubernamental, agencia internacional de cooperación o asociación civil sin fines de lucro.</w:t>
            </w:r>
          </w:p>
        </w:tc>
        <w:tc>
          <w:tcPr>
            <w:tcW w:w="3966" w:type="dxa"/>
          </w:tcPr>
          <w:p w14:paraId="5504FE85" w14:textId="77777777" w:rsidR="00FD000F" w:rsidRDefault="00000000">
            <w:pPr>
              <w:pStyle w:val="Prrafodelista"/>
              <w:widowControl w:val="0"/>
              <w:numPr>
                <w:ilvl w:val="0"/>
                <w:numId w:val="8"/>
              </w:numPr>
              <w:suppressAutoHyphens/>
              <w:ind w:left="318" w:hanging="284"/>
              <w:jc w:val="both"/>
              <w:rPr>
                <w:rFonts w:ascii="Cambria" w:hAnsi="Cambria" w:cs="Arial"/>
                <w:color w:val="000000" w:themeColor="text1"/>
                <w:sz w:val="22"/>
                <w:szCs w:val="22"/>
                <w:lang w:val="es-PE" w:eastAsia="es-ES"/>
              </w:rPr>
            </w:pPr>
            <w:r>
              <w:rPr>
                <w:rFonts w:ascii="Cambria" w:hAnsi="Cambria" w:cs="Arial"/>
                <w:color w:val="000000" w:themeColor="text1"/>
                <w:sz w:val="22"/>
                <w:szCs w:val="22"/>
                <w:lang w:eastAsia="es-ES"/>
              </w:rPr>
              <w:t>Ficha RUC de la SUNAT o equivalente en el país de origen.</w:t>
            </w:r>
          </w:p>
        </w:tc>
      </w:tr>
      <w:tr w:rsidR="00FD000F" w14:paraId="1AB0EBBB" w14:textId="77777777">
        <w:tc>
          <w:tcPr>
            <w:tcW w:w="3966" w:type="dxa"/>
          </w:tcPr>
          <w:p w14:paraId="4784360A" w14:textId="77777777" w:rsidR="00FD000F" w:rsidRDefault="00000000">
            <w:pPr>
              <w:pStyle w:val="Prrafodelista"/>
              <w:widowControl w:val="0"/>
              <w:numPr>
                <w:ilvl w:val="0"/>
                <w:numId w:val="8"/>
              </w:numPr>
              <w:suppressAutoHyphens/>
              <w:ind w:left="167" w:hanging="142"/>
              <w:jc w:val="both"/>
              <w:rPr>
                <w:rFonts w:ascii="Cambria" w:hAnsi="Cambria" w:cs="Arial"/>
                <w:color w:val="000000" w:themeColor="text1"/>
                <w:sz w:val="22"/>
                <w:szCs w:val="22"/>
                <w:lang w:eastAsia="es-ES"/>
              </w:rPr>
            </w:pPr>
            <w:r>
              <w:rPr>
                <w:rFonts w:ascii="Cambria" w:hAnsi="Cambria" w:cs="Arial"/>
                <w:color w:val="000000" w:themeColor="text1"/>
                <w:sz w:val="22"/>
                <w:szCs w:val="22"/>
                <w:lang w:eastAsia="es-ES"/>
              </w:rPr>
              <w:t>No estar inhabilitado para contratar con el Estado (declaración jurada).</w:t>
            </w:r>
          </w:p>
        </w:tc>
        <w:tc>
          <w:tcPr>
            <w:tcW w:w="3966" w:type="dxa"/>
          </w:tcPr>
          <w:p w14:paraId="3619E69D" w14:textId="77777777" w:rsidR="00FD000F" w:rsidRDefault="00000000">
            <w:pPr>
              <w:pStyle w:val="Prrafodelista"/>
              <w:widowControl w:val="0"/>
              <w:numPr>
                <w:ilvl w:val="0"/>
                <w:numId w:val="8"/>
              </w:numPr>
              <w:suppressAutoHyphens/>
              <w:ind w:left="318" w:hanging="284"/>
              <w:jc w:val="both"/>
              <w:rPr>
                <w:rFonts w:ascii="Cambria" w:hAnsi="Cambria" w:cs="Arial"/>
                <w:color w:val="000000" w:themeColor="text1"/>
                <w:sz w:val="22"/>
                <w:szCs w:val="22"/>
                <w:lang w:eastAsia="es-ES"/>
              </w:rPr>
            </w:pPr>
            <w:r>
              <w:rPr>
                <w:rFonts w:ascii="Cambria" w:hAnsi="Cambria" w:cs="Arial"/>
                <w:color w:val="000000" w:themeColor="text1"/>
                <w:sz w:val="22"/>
                <w:szCs w:val="22"/>
                <w:lang w:eastAsia="es-ES"/>
              </w:rPr>
              <w:t xml:space="preserve">Declaración Jurada No estar inhabilitado para contratar con el Estado, </w:t>
            </w:r>
            <w:proofErr w:type="gramStart"/>
            <w:r>
              <w:rPr>
                <w:rFonts w:ascii="Cambria" w:hAnsi="Cambria" w:cs="Arial"/>
                <w:color w:val="000000" w:themeColor="text1"/>
                <w:sz w:val="22"/>
                <w:szCs w:val="22"/>
                <w:lang w:eastAsia="es-ES"/>
              </w:rPr>
              <w:t>de acuerdo a</w:t>
            </w:r>
            <w:proofErr w:type="gramEnd"/>
            <w:r>
              <w:rPr>
                <w:rFonts w:ascii="Cambria" w:hAnsi="Cambria" w:cs="Arial"/>
                <w:color w:val="000000" w:themeColor="text1"/>
                <w:sz w:val="22"/>
                <w:szCs w:val="22"/>
                <w:lang w:eastAsia="es-ES"/>
              </w:rPr>
              <w:t xml:space="preserve"> Formulario N°4</w:t>
            </w:r>
          </w:p>
        </w:tc>
      </w:tr>
      <w:tr w:rsidR="00FD000F" w14:paraId="1877914F" w14:textId="77777777">
        <w:trPr>
          <w:trHeight w:val="847"/>
        </w:trPr>
        <w:tc>
          <w:tcPr>
            <w:tcW w:w="3966" w:type="dxa"/>
          </w:tcPr>
          <w:p w14:paraId="10501E7B" w14:textId="77777777" w:rsidR="00FD000F" w:rsidRDefault="00000000">
            <w:pPr>
              <w:pStyle w:val="Prrafodelista"/>
              <w:widowControl w:val="0"/>
              <w:numPr>
                <w:ilvl w:val="0"/>
                <w:numId w:val="8"/>
              </w:numPr>
              <w:suppressAutoHyphens/>
              <w:ind w:left="167" w:hanging="142"/>
              <w:jc w:val="both"/>
              <w:rPr>
                <w:rFonts w:ascii="Cambria" w:hAnsi="Cambria" w:cs="Arial"/>
                <w:color w:val="000000" w:themeColor="text1"/>
                <w:sz w:val="22"/>
                <w:szCs w:val="22"/>
                <w:lang w:eastAsia="es-ES"/>
              </w:rPr>
            </w:pPr>
            <w:r>
              <w:rPr>
                <w:rFonts w:ascii="Cambria" w:hAnsi="Cambria" w:cs="Arial"/>
                <w:color w:val="000000" w:themeColor="text1"/>
                <w:sz w:val="22"/>
                <w:szCs w:val="22"/>
                <w:lang w:eastAsia="es-ES"/>
              </w:rPr>
              <w:t xml:space="preserve">El postor debe a acreditar </w:t>
            </w:r>
            <w:r>
              <w:rPr>
                <w:rFonts w:ascii="Cambria" w:hAnsi="Cambria" w:cs="Arial"/>
                <w:color w:val="000000" w:themeColor="text1"/>
                <w:sz w:val="22"/>
                <w:szCs w:val="22"/>
                <w:lang w:val="es-MX" w:eastAsia="es-ES"/>
              </w:rPr>
              <w:t>cuatro experiencias</w:t>
            </w:r>
            <w:r>
              <w:rPr>
                <w:rFonts w:ascii="Cambria" w:hAnsi="Cambria" w:cs="Arial"/>
                <w:color w:val="000000" w:themeColor="text1"/>
                <w:sz w:val="22"/>
                <w:szCs w:val="22"/>
                <w:lang w:eastAsia="es-ES"/>
              </w:rPr>
              <w:t xml:space="preserve"> en los últimos cinco (5) años,</w:t>
            </w:r>
            <w:r>
              <w:rPr>
                <w:rFonts w:ascii="Cambria" w:hAnsi="Cambria" w:cs="Arial"/>
                <w:color w:val="000000" w:themeColor="text1"/>
                <w:sz w:val="22"/>
                <w:szCs w:val="22"/>
                <w:lang w:val="es-MX" w:eastAsia="es-ES"/>
              </w:rPr>
              <w:t xml:space="preserve"> servicios formativos o de capacitación materia de la contratación o de servicios similares (capacitación en la automatización de pruebas de software).</w:t>
            </w:r>
          </w:p>
          <w:p w14:paraId="6CAE1B57" w14:textId="77777777" w:rsidR="00FD000F" w:rsidRDefault="00FD000F">
            <w:pPr>
              <w:pStyle w:val="Prrafodelista"/>
              <w:widowControl w:val="0"/>
              <w:suppressAutoHyphens/>
              <w:ind w:left="167"/>
              <w:jc w:val="both"/>
              <w:rPr>
                <w:rFonts w:ascii="Cambria" w:hAnsi="Cambria" w:cs="Arial"/>
                <w:color w:val="000000" w:themeColor="text1"/>
                <w:sz w:val="22"/>
                <w:szCs w:val="22"/>
                <w:lang w:eastAsia="es-ES"/>
              </w:rPr>
            </w:pPr>
          </w:p>
          <w:p w14:paraId="6E5BBD75" w14:textId="77777777" w:rsidR="00FD000F" w:rsidRDefault="00000000">
            <w:pPr>
              <w:pStyle w:val="Prrafodelista"/>
              <w:widowControl w:val="0"/>
              <w:suppressAutoHyphens/>
              <w:ind w:left="167"/>
              <w:jc w:val="both"/>
              <w:rPr>
                <w:rFonts w:ascii="Cambria" w:hAnsi="Cambria" w:cs="Arial"/>
                <w:color w:val="000000" w:themeColor="text1"/>
                <w:sz w:val="22"/>
                <w:szCs w:val="22"/>
                <w:lang w:val="es-MX" w:eastAsia="es-ES"/>
              </w:rPr>
            </w:pPr>
            <w:r>
              <w:rPr>
                <w:rFonts w:ascii="Cambria" w:hAnsi="Cambria" w:cs="Arial"/>
                <w:color w:val="000000" w:themeColor="text1"/>
                <w:sz w:val="22"/>
                <w:szCs w:val="22"/>
                <w:lang w:eastAsia="es-ES"/>
              </w:rPr>
              <w:t xml:space="preserve">Se considerará como bienes contrataciones similares a los siguientes: </w:t>
            </w:r>
            <w:r>
              <w:rPr>
                <w:rStyle w:val="Textoennegrita"/>
                <w:rFonts w:ascii="SimSun" w:eastAsia="SimSun" w:hAnsi="SimSun" w:cs="SimSun"/>
                <w:sz w:val="24"/>
                <w:szCs w:val="24"/>
              </w:rPr>
              <w:t>f</w:t>
            </w:r>
            <w:r>
              <w:rPr>
                <w:rFonts w:ascii="Cambria" w:hAnsi="Cambria" w:cs="Arial"/>
                <w:color w:val="000000" w:themeColor="text1"/>
                <w:sz w:val="22"/>
                <w:szCs w:val="22"/>
                <w:lang w:eastAsia="es-ES"/>
              </w:rPr>
              <w:t>ormación, instrucción, enseñanza, desarrollo de habilidades y aprendizaje</w:t>
            </w:r>
            <w:r>
              <w:rPr>
                <w:rFonts w:ascii="Cambria" w:hAnsi="Cambria" w:cs="Arial"/>
                <w:color w:val="000000" w:themeColor="text1"/>
                <w:sz w:val="22"/>
                <w:szCs w:val="22"/>
                <w:lang w:val="es-MX" w:eastAsia="es-ES"/>
              </w:rPr>
              <w:t xml:space="preserve"> en </w:t>
            </w:r>
            <w:proofErr w:type="gramStart"/>
            <w:r>
              <w:rPr>
                <w:rFonts w:ascii="Cambria" w:hAnsi="Cambria" w:cs="Arial"/>
                <w:color w:val="000000" w:themeColor="text1"/>
                <w:sz w:val="22"/>
                <w:szCs w:val="22"/>
                <w:lang w:val="es-MX" w:eastAsia="es-ES"/>
              </w:rPr>
              <w:t>capacitaciones .</w:t>
            </w:r>
            <w:proofErr w:type="gramEnd"/>
          </w:p>
        </w:tc>
        <w:tc>
          <w:tcPr>
            <w:tcW w:w="3966" w:type="dxa"/>
            <w:shd w:val="clear" w:color="auto" w:fill="auto"/>
          </w:tcPr>
          <w:p w14:paraId="50801E39" w14:textId="77777777" w:rsidR="00FD000F" w:rsidRDefault="00000000">
            <w:pPr>
              <w:pStyle w:val="Prrafodelista"/>
              <w:widowControl w:val="0"/>
              <w:numPr>
                <w:ilvl w:val="0"/>
                <w:numId w:val="8"/>
              </w:numPr>
              <w:suppressAutoHyphens/>
              <w:ind w:left="318" w:hanging="284"/>
              <w:jc w:val="both"/>
              <w:rPr>
                <w:rFonts w:ascii="Cambria" w:hAnsi="Cambria" w:cs="Arial"/>
                <w:color w:val="000000" w:themeColor="text1"/>
                <w:sz w:val="22"/>
                <w:szCs w:val="22"/>
                <w:lang w:eastAsia="es-ES"/>
              </w:rPr>
            </w:pPr>
            <w:r>
              <w:rPr>
                <w:rFonts w:ascii="Cambria" w:hAnsi="Cambria" w:cs="Arial"/>
                <w:color w:val="000000" w:themeColor="text1"/>
                <w:sz w:val="22"/>
                <w:szCs w:val="22"/>
                <w:lang w:eastAsia="es-ES"/>
              </w:rPr>
              <w:t>La experiencia del postor en la especialidad se acreditará con:</w:t>
            </w:r>
          </w:p>
          <w:p w14:paraId="5E146020" w14:textId="77777777" w:rsidR="00FD000F" w:rsidRDefault="00FD000F">
            <w:pPr>
              <w:pStyle w:val="Prrafodelista"/>
              <w:widowControl w:val="0"/>
              <w:suppressAutoHyphens/>
              <w:ind w:left="318"/>
              <w:jc w:val="both"/>
              <w:rPr>
                <w:rFonts w:ascii="Cambria" w:hAnsi="Cambria" w:cs="Arial"/>
                <w:color w:val="000000" w:themeColor="text1"/>
                <w:sz w:val="22"/>
                <w:szCs w:val="22"/>
                <w:lang w:eastAsia="es-ES"/>
              </w:rPr>
            </w:pPr>
          </w:p>
          <w:p w14:paraId="4EB88949" w14:textId="77777777" w:rsidR="00FD000F" w:rsidRDefault="00000000">
            <w:pPr>
              <w:pStyle w:val="Prrafodelista"/>
              <w:widowControl w:val="0"/>
              <w:numPr>
                <w:ilvl w:val="0"/>
                <w:numId w:val="7"/>
              </w:numPr>
              <w:suppressAutoHyphens/>
              <w:ind w:left="453" w:hanging="141"/>
              <w:jc w:val="both"/>
              <w:rPr>
                <w:rFonts w:ascii="Cambria" w:hAnsi="Cambria" w:cs="Arial"/>
                <w:color w:val="000000" w:themeColor="text1"/>
                <w:sz w:val="22"/>
                <w:szCs w:val="22"/>
                <w:lang w:eastAsia="es-ES"/>
              </w:rPr>
            </w:pPr>
            <w:r>
              <w:rPr>
                <w:rFonts w:ascii="Cambria" w:hAnsi="Cambria" w:cs="Arial"/>
                <w:color w:val="000000" w:themeColor="text1"/>
                <w:sz w:val="22"/>
                <w:szCs w:val="22"/>
                <w:lang w:eastAsia="es-ES"/>
              </w:rPr>
              <w:t xml:space="preserve">copia simple de (i) contratos u órdenes de servicios, y su respectiva conformidad </w:t>
            </w:r>
            <w:proofErr w:type="gramStart"/>
            <w:r>
              <w:rPr>
                <w:rFonts w:ascii="Cambria" w:hAnsi="Cambria" w:cs="Arial"/>
                <w:color w:val="000000" w:themeColor="text1"/>
                <w:sz w:val="22"/>
                <w:szCs w:val="22"/>
                <w:lang w:eastAsia="es-ES"/>
              </w:rPr>
              <w:t>o  (</w:t>
            </w:r>
            <w:proofErr w:type="spellStart"/>
            <w:proofErr w:type="gramEnd"/>
            <w:r>
              <w:rPr>
                <w:rFonts w:ascii="Cambria" w:hAnsi="Cambria" w:cs="Arial"/>
                <w:color w:val="000000" w:themeColor="text1"/>
                <w:sz w:val="22"/>
                <w:szCs w:val="22"/>
                <w:lang w:eastAsia="es-ES"/>
              </w:rPr>
              <w:t>ii</w:t>
            </w:r>
            <w:proofErr w:type="spellEnd"/>
            <w:r>
              <w:rPr>
                <w:rFonts w:ascii="Cambria" w:hAnsi="Cambria" w:cs="Arial"/>
                <w:color w:val="000000" w:themeColor="text1"/>
                <w:sz w:val="22"/>
                <w:szCs w:val="22"/>
                <w:lang w:eastAsia="es-ES"/>
              </w:rPr>
              <w:t>) constancia de prestación; o (</w:t>
            </w:r>
            <w:proofErr w:type="spellStart"/>
            <w:r>
              <w:rPr>
                <w:rFonts w:ascii="Cambria" w:hAnsi="Cambria" w:cs="Arial"/>
                <w:color w:val="000000" w:themeColor="text1"/>
                <w:sz w:val="22"/>
                <w:szCs w:val="22"/>
                <w:lang w:eastAsia="es-ES"/>
              </w:rPr>
              <w:t>iii</w:t>
            </w:r>
            <w:proofErr w:type="spellEnd"/>
            <w:r>
              <w:rPr>
                <w:rFonts w:ascii="Cambria" w:hAnsi="Cambria" w:cs="Arial"/>
                <w:color w:val="000000" w:themeColor="text1"/>
                <w:sz w:val="22"/>
                <w:szCs w:val="22"/>
                <w:lang w:eastAsia="es-ES"/>
              </w:rPr>
              <w:t>) comprobantes de pago cuya cancelación se acredite documental y fehacientemente, con constancia de depósito, nota de abono, reporte de estado de cuenta o</w:t>
            </w:r>
            <w:r>
              <w:rPr>
                <w:rFonts w:ascii="Cambria" w:hAnsi="Cambria" w:cs="Arial"/>
                <w:color w:val="000000" w:themeColor="text1"/>
                <w:sz w:val="22"/>
                <w:szCs w:val="22"/>
                <w:lang w:val="es-MX" w:eastAsia="es-ES"/>
              </w:rPr>
              <w:t xml:space="preserve"> </w:t>
            </w:r>
            <w:r>
              <w:rPr>
                <w:rFonts w:ascii="Cambria" w:hAnsi="Cambria" w:cs="Arial"/>
                <w:color w:val="000000" w:themeColor="text1"/>
                <w:sz w:val="22"/>
                <w:szCs w:val="22"/>
                <w:lang w:eastAsia="es-ES"/>
              </w:rPr>
              <w:t>cualquier otro documento que acredite su cancelación</w:t>
            </w:r>
            <w:r>
              <w:rPr>
                <w:rFonts w:ascii="Cambria" w:hAnsi="Cambria" w:cs="Arial"/>
                <w:color w:val="000000" w:themeColor="text1"/>
                <w:sz w:val="22"/>
                <w:szCs w:val="22"/>
                <w:lang w:val="es-MX" w:eastAsia="es-ES"/>
              </w:rPr>
              <w:t xml:space="preserve"> o mediante </w:t>
            </w:r>
            <w:r>
              <w:rPr>
                <w:rFonts w:ascii="Cambria" w:hAnsi="Cambria" w:cs="Arial"/>
                <w:color w:val="000000" w:themeColor="text1"/>
                <w:sz w:val="22"/>
                <w:szCs w:val="22"/>
                <w:lang w:eastAsia="es-ES"/>
              </w:rPr>
              <w:t>cancelación en el mismo comprobante de pago.</w:t>
            </w:r>
          </w:p>
        </w:tc>
      </w:tr>
    </w:tbl>
    <w:p w14:paraId="3E0E4ABB" w14:textId="77777777" w:rsidR="00FD000F" w:rsidRDefault="00FD000F">
      <w:pPr>
        <w:widowControl w:val="0"/>
        <w:suppressAutoHyphens/>
        <w:ind w:left="567"/>
        <w:jc w:val="both"/>
        <w:rPr>
          <w:rFonts w:ascii="Cambria" w:hAnsi="Cambria" w:cs="Arial"/>
          <w:color w:val="000000" w:themeColor="text1"/>
          <w:sz w:val="22"/>
          <w:szCs w:val="22"/>
          <w:lang w:val="es-PE" w:eastAsia="es-ES"/>
        </w:rPr>
      </w:pPr>
    </w:p>
    <w:p w14:paraId="4555C944" w14:textId="77777777" w:rsidR="00FD000F" w:rsidRDefault="00000000">
      <w:pPr>
        <w:widowControl w:val="0"/>
        <w:suppressAutoHyphens/>
        <w:ind w:left="567"/>
        <w:jc w:val="both"/>
        <w:rPr>
          <w:rFonts w:ascii="Cambria" w:hAnsi="Cambria" w:cs="Arial"/>
          <w:color w:val="000000" w:themeColor="text1"/>
          <w:sz w:val="22"/>
          <w:szCs w:val="22"/>
          <w:lang w:val="es-PE" w:eastAsia="es-ES"/>
        </w:rPr>
      </w:pPr>
      <w:r>
        <w:rPr>
          <w:rFonts w:ascii="Cambria" w:hAnsi="Cambria" w:cs="Arial"/>
          <w:color w:val="000000" w:themeColor="text1"/>
          <w:sz w:val="22"/>
          <w:szCs w:val="22"/>
          <w:lang w:eastAsia="es-ES"/>
        </w:rPr>
        <w:t xml:space="preserve">Una vez cumplida con la verificación señalada en el literal A, se procederá a evaluar el “Monto Total Cotizado” de aquellos oferentes que cumplen sustancialmente con los requisitos exigidos, </w:t>
      </w:r>
      <w:proofErr w:type="gramStart"/>
      <w:r>
        <w:rPr>
          <w:rFonts w:ascii="Cambria" w:hAnsi="Cambria" w:cs="Arial"/>
          <w:color w:val="000000" w:themeColor="text1"/>
          <w:sz w:val="22"/>
          <w:szCs w:val="22"/>
          <w:lang w:eastAsia="es-ES"/>
        </w:rPr>
        <w:t>de acuerdo a</w:t>
      </w:r>
      <w:proofErr w:type="gramEnd"/>
      <w:r>
        <w:rPr>
          <w:rFonts w:ascii="Cambria" w:hAnsi="Cambria" w:cs="Arial"/>
          <w:color w:val="000000" w:themeColor="text1"/>
          <w:sz w:val="22"/>
          <w:szCs w:val="22"/>
          <w:lang w:eastAsia="es-ES"/>
        </w:rPr>
        <w:t xml:space="preserve"> la información proporcionada en el Formulario </w:t>
      </w:r>
      <w:proofErr w:type="spellStart"/>
      <w:r>
        <w:rPr>
          <w:rFonts w:ascii="Cambria" w:hAnsi="Cambria" w:cs="Arial"/>
          <w:color w:val="000000" w:themeColor="text1"/>
          <w:sz w:val="22"/>
          <w:szCs w:val="22"/>
          <w:lang w:eastAsia="es-ES"/>
        </w:rPr>
        <w:t>N°</w:t>
      </w:r>
      <w:proofErr w:type="spellEnd"/>
      <w:r>
        <w:rPr>
          <w:rFonts w:ascii="Cambria" w:hAnsi="Cambria" w:cs="Arial"/>
          <w:color w:val="000000" w:themeColor="text1"/>
          <w:sz w:val="22"/>
          <w:szCs w:val="22"/>
          <w:lang w:eastAsia="es-ES"/>
        </w:rPr>
        <w:t xml:space="preserve"> 02, otorgándole la adjudicación al proveedor que oferte el monto cotizado más bajo.</w:t>
      </w:r>
    </w:p>
    <w:p w14:paraId="07170DAC" w14:textId="77777777" w:rsidR="00FD000F" w:rsidRDefault="00FD000F">
      <w:pPr>
        <w:widowControl w:val="0"/>
        <w:suppressAutoHyphens/>
        <w:jc w:val="both"/>
        <w:rPr>
          <w:rFonts w:ascii="Cambria" w:hAnsi="Cambria" w:cs="Arial"/>
          <w:color w:val="000000" w:themeColor="text1"/>
          <w:sz w:val="22"/>
          <w:szCs w:val="22"/>
          <w:lang w:val="es-PE" w:eastAsia="es-ES"/>
        </w:rPr>
      </w:pPr>
    </w:p>
    <w:p w14:paraId="1A743C67" w14:textId="77777777" w:rsidR="00FD000F" w:rsidRDefault="00000000">
      <w:pPr>
        <w:widowControl w:val="0"/>
        <w:numPr>
          <w:ilvl w:val="0"/>
          <w:numId w:val="1"/>
        </w:numPr>
        <w:ind w:left="567" w:hanging="567"/>
        <w:jc w:val="both"/>
        <w:rPr>
          <w:rFonts w:ascii="Cambria" w:hAnsi="Cambria"/>
          <w:b/>
          <w:bCs/>
          <w:color w:val="000000" w:themeColor="text1"/>
          <w:sz w:val="22"/>
          <w:szCs w:val="22"/>
          <w:lang w:val="es-PE"/>
        </w:rPr>
      </w:pPr>
      <w:r>
        <w:rPr>
          <w:rFonts w:ascii="Cambria" w:hAnsi="Cambria" w:cs="Arial"/>
          <w:b/>
          <w:color w:val="000000" w:themeColor="text1"/>
          <w:sz w:val="22"/>
          <w:szCs w:val="22"/>
          <w:lang w:val="es-PE"/>
        </w:rPr>
        <w:t>ADJUDICACIÓN</w:t>
      </w:r>
      <w:r>
        <w:rPr>
          <w:rFonts w:ascii="Cambria" w:hAnsi="Cambria"/>
          <w:b/>
          <w:bCs/>
          <w:color w:val="000000" w:themeColor="text1"/>
          <w:sz w:val="22"/>
          <w:szCs w:val="22"/>
          <w:lang w:val="es-PE"/>
        </w:rPr>
        <w:t xml:space="preserve"> DEL CONTRATO</w:t>
      </w:r>
    </w:p>
    <w:p w14:paraId="783E08BE" w14:textId="77777777" w:rsidR="00FD000F" w:rsidRDefault="00FD000F">
      <w:pPr>
        <w:widowControl w:val="0"/>
        <w:ind w:left="567"/>
        <w:jc w:val="both"/>
        <w:rPr>
          <w:rFonts w:ascii="Cambria" w:hAnsi="Cambria"/>
          <w:b/>
          <w:bCs/>
          <w:color w:val="000000" w:themeColor="text1"/>
          <w:sz w:val="22"/>
          <w:szCs w:val="22"/>
          <w:lang w:val="es-PE"/>
        </w:rPr>
      </w:pPr>
    </w:p>
    <w:p w14:paraId="7EE24C3E" w14:textId="77777777" w:rsidR="00FD000F" w:rsidRDefault="00000000">
      <w:pPr>
        <w:widowControl w:val="0"/>
        <w:ind w:left="567" w:right="49"/>
        <w:jc w:val="both"/>
        <w:rPr>
          <w:rFonts w:ascii="Cambria" w:hAnsi="Cambria" w:cs="Arial"/>
          <w:color w:val="000000" w:themeColor="text1"/>
          <w:spacing w:val="-3"/>
          <w:sz w:val="22"/>
          <w:szCs w:val="22"/>
          <w:lang w:val="es-PE"/>
        </w:rPr>
      </w:pPr>
      <w:r>
        <w:rPr>
          <w:rFonts w:ascii="Cambria" w:hAnsi="Cambria" w:cs="Arial"/>
          <w:color w:val="000000" w:themeColor="text1"/>
          <w:spacing w:val="-3"/>
          <w:sz w:val="22"/>
          <w:szCs w:val="22"/>
          <w:lang w:val="es-PE"/>
        </w:rPr>
        <w:t>El Contrato se formalizará con el oferente ganador siempre que éste cumpla con presentar dentro de los cinco (05) días calendarios, contados a partir del día siguiente de notificada la adjudicación de contrato, los siguientes documentos:</w:t>
      </w:r>
    </w:p>
    <w:p w14:paraId="4A93E407" w14:textId="77777777" w:rsidR="00FD000F" w:rsidRDefault="00FD000F">
      <w:pPr>
        <w:widowControl w:val="0"/>
        <w:ind w:left="567" w:right="49"/>
        <w:jc w:val="both"/>
        <w:rPr>
          <w:rFonts w:ascii="Cambria" w:hAnsi="Cambria" w:cs="Arial"/>
          <w:color w:val="000000" w:themeColor="text1"/>
          <w:spacing w:val="-3"/>
          <w:sz w:val="22"/>
          <w:szCs w:val="22"/>
          <w:lang w:val="es-PE"/>
        </w:rPr>
      </w:pPr>
    </w:p>
    <w:p w14:paraId="269FC3FA" w14:textId="77777777" w:rsidR="00FD000F" w:rsidRDefault="00000000">
      <w:pPr>
        <w:pStyle w:val="Prrafodelista"/>
        <w:widowControl w:val="0"/>
        <w:numPr>
          <w:ilvl w:val="0"/>
          <w:numId w:val="9"/>
        </w:numPr>
        <w:autoSpaceDE w:val="0"/>
        <w:autoSpaceDN w:val="0"/>
        <w:adjustRightInd w:val="0"/>
        <w:ind w:left="1134" w:right="49" w:hanging="567"/>
        <w:jc w:val="both"/>
        <w:rPr>
          <w:rFonts w:ascii="Cambria" w:hAnsi="Cambria" w:cs="Arial"/>
          <w:iCs/>
          <w:color w:val="000000" w:themeColor="text1"/>
          <w:spacing w:val="-3"/>
          <w:sz w:val="22"/>
          <w:szCs w:val="22"/>
          <w:lang w:val="es-PE"/>
        </w:rPr>
      </w:pPr>
      <w:r>
        <w:rPr>
          <w:rFonts w:ascii="Cambria" w:hAnsi="Cambria" w:cs="Arial"/>
          <w:iCs/>
          <w:color w:val="000000" w:themeColor="text1"/>
          <w:spacing w:val="-3"/>
          <w:sz w:val="22"/>
          <w:szCs w:val="22"/>
          <w:lang w:val="es-PE"/>
        </w:rPr>
        <w:t>Convenio constitutivo o documento de constitución de la persona jurídica, inscrito en los Registros Públicos del lugar de domicilio, o del documento que de acuerdo con la legislación correspondiente la sustituya.</w:t>
      </w:r>
    </w:p>
    <w:p w14:paraId="5A2E02B8" w14:textId="77777777" w:rsidR="00FD000F" w:rsidRDefault="00000000">
      <w:pPr>
        <w:pStyle w:val="Prrafodelista"/>
        <w:widowControl w:val="0"/>
        <w:numPr>
          <w:ilvl w:val="0"/>
          <w:numId w:val="9"/>
        </w:numPr>
        <w:autoSpaceDE w:val="0"/>
        <w:autoSpaceDN w:val="0"/>
        <w:adjustRightInd w:val="0"/>
        <w:ind w:left="1134" w:right="49" w:hanging="567"/>
        <w:jc w:val="both"/>
        <w:rPr>
          <w:rFonts w:ascii="Cambria" w:hAnsi="Cambria" w:cs="Arial"/>
          <w:iCs/>
          <w:color w:val="000000" w:themeColor="text1"/>
          <w:spacing w:val="-3"/>
          <w:sz w:val="22"/>
          <w:szCs w:val="22"/>
          <w:lang w:val="es-PE"/>
        </w:rPr>
      </w:pPr>
      <w:r>
        <w:rPr>
          <w:rFonts w:ascii="Cambria" w:hAnsi="Cambria" w:cs="Arial"/>
          <w:iCs/>
          <w:color w:val="000000" w:themeColor="text1"/>
          <w:spacing w:val="-3"/>
          <w:sz w:val="22"/>
          <w:szCs w:val="22"/>
          <w:lang w:val="es-PE"/>
        </w:rPr>
        <w:t xml:space="preserve">Vigencia de poder del representante legal inscrito en los Registros Públicos del lugar de domicilio, con código de verificación vigente que permita validar su autenticidad o del documento que de acuerdo con la legislación correspondiente la sustituya. </w:t>
      </w:r>
    </w:p>
    <w:p w14:paraId="322B2FD3" w14:textId="77777777" w:rsidR="00FD000F" w:rsidRDefault="00000000">
      <w:pPr>
        <w:pStyle w:val="Prrafodelista"/>
        <w:widowControl w:val="0"/>
        <w:numPr>
          <w:ilvl w:val="0"/>
          <w:numId w:val="9"/>
        </w:numPr>
        <w:autoSpaceDE w:val="0"/>
        <w:autoSpaceDN w:val="0"/>
        <w:adjustRightInd w:val="0"/>
        <w:ind w:left="1134" w:right="49" w:hanging="567"/>
        <w:jc w:val="both"/>
        <w:rPr>
          <w:rFonts w:ascii="Cambria" w:hAnsi="Cambria" w:cs="Arial"/>
          <w:iCs/>
          <w:color w:val="000000" w:themeColor="text1"/>
          <w:spacing w:val="-3"/>
          <w:sz w:val="22"/>
          <w:szCs w:val="22"/>
          <w:lang w:val="es-PE"/>
        </w:rPr>
      </w:pPr>
      <w:r>
        <w:rPr>
          <w:rFonts w:ascii="Cambria" w:hAnsi="Cambria" w:cs="Arial"/>
          <w:iCs/>
          <w:color w:val="000000" w:themeColor="text1"/>
          <w:spacing w:val="-3"/>
          <w:sz w:val="22"/>
          <w:szCs w:val="22"/>
          <w:lang w:val="es-PE"/>
        </w:rPr>
        <w:t>Copia simple legible del documento de identidad del representante legal.</w:t>
      </w:r>
    </w:p>
    <w:p w14:paraId="3DD68978" w14:textId="77777777" w:rsidR="00FD000F" w:rsidRDefault="00000000">
      <w:pPr>
        <w:pStyle w:val="Prrafodelista"/>
        <w:widowControl w:val="0"/>
        <w:numPr>
          <w:ilvl w:val="0"/>
          <w:numId w:val="9"/>
        </w:numPr>
        <w:ind w:left="1134" w:right="49" w:hanging="567"/>
        <w:jc w:val="both"/>
        <w:rPr>
          <w:rFonts w:ascii="Cambria" w:hAnsi="Cambria" w:cs="Arial"/>
          <w:iCs/>
          <w:color w:val="000000" w:themeColor="text1"/>
          <w:spacing w:val="-3"/>
          <w:sz w:val="22"/>
          <w:szCs w:val="22"/>
          <w:lang w:val="es-PE"/>
        </w:rPr>
      </w:pPr>
      <w:r>
        <w:rPr>
          <w:rFonts w:ascii="Cambria" w:hAnsi="Cambria" w:cs="Arial"/>
          <w:iCs/>
          <w:color w:val="000000" w:themeColor="text1"/>
          <w:spacing w:val="-3"/>
          <w:sz w:val="22"/>
          <w:szCs w:val="22"/>
          <w:lang w:val="es-PE"/>
        </w:rPr>
        <w:t>Declaración Jurada de no estar inhabilitado para contratar con el Estado.</w:t>
      </w:r>
    </w:p>
    <w:p w14:paraId="6A6495EF" w14:textId="77777777" w:rsidR="00FD000F" w:rsidRDefault="00000000">
      <w:pPr>
        <w:pStyle w:val="Prrafodelista"/>
        <w:widowControl w:val="0"/>
        <w:numPr>
          <w:ilvl w:val="0"/>
          <w:numId w:val="9"/>
        </w:numPr>
        <w:ind w:left="1134" w:right="49" w:hanging="567"/>
        <w:jc w:val="both"/>
        <w:rPr>
          <w:rFonts w:ascii="Cambria" w:hAnsi="Cambria" w:cs="Arial"/>
          <w:iCs/>
          <w:color w:val="000000" w:themeColor="text1"/>
          <w:spacing w:val="-3"/>
          <w:sz w:val="22"/>
          <w:szCs w:val="22"/>
          <w:lang w:val="es-PE"/>
        </w:rPr>
      </w:pPr>
      <w:r>
        <w:rPr>
          <w:rFonts w:ascii="Cambria" w:hAnsi="Cambria" w:cs="Arial"/>
          <w:iCs/>
          <w:color w:val="000000" w:themeColor="text1"/>
          <w:spacing w:val="-3"/>
          <w:sz w:val="22"/>
          <w:szCs w:val="22"/>
          <w:lang w:val="es-PE"/>
        </w:rPr>
        <w:t>Copia simple legible del Registro Único del Contribuyente – RUC, registro o documento equivalente que según la legislación correspondiente la sustituya.</w:t>
      </w:r>
    </w:p>
    <w:p w14:paraId="2FD8EDC2" w14:textId="77777777" w:rsidR="00FD000F" w:rsidRDefault="00000000">
      <w:pPr>
        <w:pStyle w:val="Prrafodelista"/>
        <w:widowControl w:val="0"/>
        <w:numPr>
          <w:ilvl w:val="0"/>
          <w:numId w:val="9"/>
        </w:numPr>
        <w:ind w:left="1134" w:right="49" w:hanging="567"/>
        <w:jc w:val="both"/>
        <w:rPr>
          <w:rFonts w:ascii="Cambria" w:hAnsi="Cambria" w:cs="Arial"/>
          <w:iCs/>
          <w:color w:val="000000" w:themeColor="text1"/>
          <w:spacing w:val="-3"/>
          <w:sz w:val="22"/>
          <w:szCs w:val="22"/>
          <w:lang w:val="es-PE"/>
        </w:rPr>
      </w:pPr>
      <w:r>
        <w:rPr>
          <w:rFonts w:ascii="Cambria" w:hAnsi="Cambria" w:cs="Arial"/>
          <w:iCs/>
          <w:color w:val="000000" w:themeColor="text1"/>
          <w:spacing w:val="-3"/>
          <w:sz w:val="22"/>
          <w:szCs w:val="22"/>
          <w:lang w:val="es-PE"/>
        </w:rPr>
        <w:t>Carta de autorización de código de cuenta interbancaria (CCI).</w:t>
      </w:r>
    </w:p>
    <w:p w14:paraId="3025EF96" w14:textId="77777777" w:rsidR="00FD000F" w:rsidRDefault="00000000">
      <w:pPr>
        <w:pStyle w:val="Prrafodelista"/>
        <w:widowControl w:val="0"/>
        <w:numPr>
          <w:ilvl w:val="0"/>
          <w:numId w:val="9"/>
        </w:numPr>
        <w:ind w:left="1134" w:right="49" w:hanging="567"/>
        <w:jc w:val="both"/>
        <w:rPr>
          <w:rFonts w:ascii="Cambria" w:hAnsi="Cambria" w:cs="Arial"/>
          <w:iCs/>
          <w:color w:val="000000" w:themeColor="text1"/>
          <w:spacing w:val="-3"/>
          <w:sz w:val="22"/>
          <w:szCs w:val="22"/>
          <w:lang w:val="es-PE"/>
        </w:rPr>
      </w:pPr>
      <w:r>
        <w:rPr>
          <w:rFonts w:ascii="Cambria" w:hAnsi="Cambria" w:cs="Arial"/>
          <w:iCs/>
          <w:color w:val="000000" w:themeColor="text1"/>
          <w:spacing w:val="-3"/>
          <w:sz w:val="22"/>
          <w:szCs w:val="22"/>
          <w:lang w:val="es-PE"/>
        </w:rPr>
        <w:t>Convenio del APCA suscrito por los representantes legales de sus miembros, legalizado notarialmente. (en caso corresponda)</w:t>
      </w:r>
    </w:p>
    <w:p w14:paraId="3A652B9A" w14:textId="77777777" w:rsidR="00FD000F" w:rsidRDefault="00000000">
      <w:pPr>
        <w:pStyle w:val="Prrafodelista"/>
        <w:widowControl w:val="0"/>
        <w:numPr>
          <w:ilvl w:val="0"/>
          <w:numId w:val="9"/>
        </w:numPr>
        <w:autoSpaceDE w:val="0"/>
        <w:autoSpaceDN w:val="0"/>
        <w:adjustRightInd w:val="0"/>
        <w:ind w:left="1134" w:right="49" w:hanging="567"/>
        <w:jc w:val="both"/>
        <w:rPr>
          <w:rFonts w:ascii="Cambria" w:hAnsi="Cambria" w:cs="Arial"/>
          <w:iCs/>
          <w:color w:val="000000" w:themeColor="text1"/>
          <w:spacing w:val="-3"/>
          <w:sz w:val="22"/>
          <w:szCs w:val="22"/>
          <w:lang w:val="es-PE"/>
        </w:rPr>
      </w:pPr>
      <w:r>
        <w:rPr>
          <w:rFonts w:ascii="Cambria" w:hAnsi="Cambria" w:cs="Arial"/>
          <w:iCs/>
          <w:color w:val="000000" w:themeColor="text1"/>
          <w:spacing w:val="-3"/>
          <w:sz w:val="22"/>
          <w:szCs w:val="22"/>
          <w:lang w:val="es-PE"/>
        </w:rPr>
        <w:t>Declaración Jurada indicando los números de teléfono, Fax, correos electrónicos, dirección, etc. necesarios para que LA SUNAT, pueda realizar el reporte de los errores o problemas de los entregables del presente contrato.</w:t>
      </w:r>
    </w:p>
    <w:p w14:paraId="5646922E" w14:textId="77777777" w:rsidR="00FD000F" w:rsidRDefault="00FD000F">
      <w:pPr>
        <w:widowControl w:val="0"/>
        <w:ind w:right="49"/>
        <w:jc w:val="both"/>
        <w:rPr>
          <w:rFonts w:ascii="Cambria" w:hAnsi="Cambria" w:cs="Arial"/>
          <w:color w:val="000000" w:themeColor="text1"/>
          <w:spacing w:val="-3"/>
          <w:sz w:val="22"/>
          <w:szCs w:val="22"/>
          <w:lang w:val="es-PE"/>
        </w:rPr>
      </w:pPr>
    </w:p>
    <w:p w14:paraId="6C62C361" w14:textId="77777777" w:rsidR="00FD000F" w:rsidRDefault="00000000">
      <w:pPr>
        <w:widowControl w:val="0"/>
        <w:numPr>
          <w:ilvl w:val="0"/>
          <w:numId w:val="1"/>
        </w:numPr>
        <w:ind w:left="567" w:hanging="567"/>
        <w:jc w:val="both"/>
        <w:rPr>
          <w:rFonts w:ascii="Cambria" w:hAnsi="Cambria"/>
          <w:b/>
          <w:bCs/>
          <w:color w:val="000000" w:themeColor="text1"/>
          <w:sz w:val="22"/>
          <w:szCs w:val="22"/>
          <w:lang w:val="es-PE"/>
        </w:rPr>
      </w:pPr>
      <w:r>
        <w:rPr>
          <w:rFonts w:ascii="Cambria" w:hAnsi="Cambria"/>
          <w:b/>
          <w:bCs/>
          <w:color w:val="000000" w:themeColor="text1"/>
          <w:sz w:val="22"/>
          <w:szCs w:val="22"/>
          <w:lang w:val="es-PE"/>
        </w:rPr>
        <w:t>DERECHO DEL COMPRADOR A MODIFICAR LAS CANTIDADES EN EL MOMENTO DE LA ADJUDICACIÓN</w:t>
      </w:r>
    </w:p>
    <w:p w14:paraId="23EE43D2" w14:textId="77777777" w:rsidR="00FD000F" w:rsidRDefault="00FD000F">
      <w:pPr>
        <w:widowControl w:val="0"/>
        <w:ind w:left="567" w:right="49"/>
        <w:jc w:val="both"/>
        <w:rPr>
          <w:rFonts w:ascii="Cambria" w:hAnsi="Cambria" w:cs="Arial"/>
          <w:color w:val="000000" w:themeColor="text1"/>
          <w:spacing w:val="-3"/>
          <w:sz w:val="22"/>
          <w:szCs w:val="22"/>
          <w:lang w:val="es-PE"/>
        </w:rPr>
      </w:pPr>
    </w:p>
    <w:p w14:paraId="06AC9234" w14:textId="77777777" w:rsidR="00FD000F" w:rsidRDefault="00000000">
      <w:pPr>
        <w:widowControl w:val="0"/>
        <w:ind w:left="567" w:right="49"/>
        <w:jc w:val="both"/>
        <w:rPr>
          <w:rFonts w:ascii="Cambria" w:hAnsi="Cambria" w:cs="Arial"/>
          <w:color w:val="000000" w:themeColor="text1"/>
          <w:spacing w:val="-3"/>
          <w:sz w:val="22"/>
          <w:szCs w:val="22"/>
        </w:rPr>
      </w:pPr>
      <w:r>
        <w:rPr>
          <w:rFonts w:ascii="Cambria" w:hAnsi="Cambria" w:cs="Arial"/>
          <w:color w:val="000000" w:themeColor="text1"/>
          <w:spacing w:val="-3"/>
          <w:sz w:val="22"/>
          <w:szCs w:val="22"/>
        </w:rPr>
        <w:t>El Comprador, en el momento en que se adjudica el Contrato, se reserva el derecho a aumentar o reducir, hasta en el 15%, la cantidad de bienes y servicios especificados en el presente documento, sin ninguna variación del precio unitario o de otros términos y condiciones.</w:t>
      </w:r>
    </w:p>
    <w:p w14:paraId="2571903C" w14:textId="77777777" w:rsidR="00FD000F" w:rsidRDefault="00FD000F">
      <w:pPr>
        <w:widowControl w:val="0"/>
        <w:ind w:right="49"/>
        <w:jc w:val="both"/>
        <w:rPr>
          <w:rFonts w:ascii="Cambria" w:hAnsi="Cambria" w:cs="Arial"/>
          <w:color w:val="000000" w:themeColor="text1"/>
          <w:spacing w:val="-3"/>
          <w:sz w:val="22"/>
          <w:szCs w:val="22"/>
        </w:rPr>
      </w:pPr>
    </w:p>
    <w:p w14:paraId="10B7223F" w14:textId="77777777" w:rsidR="00FD000F" w:rsidRDefault="00000000">
      <w:pPr>
        <w:widowControl w:val="0"/>
        <w:numPr>
          <w:ilvl w:val="0"/>
          <w:numId w:val="1"/>
        </w:numPr>
        <w:ind w:left="567" w:hanging="567"/>
        <w:jc w:val="both"/>
        <w:rPr>
          <w:rFonts w:ascii="Cambria" w:hAnsi="Cambria"/>
          <w:b/>
          <w:bCs/>
          <w:color w:val="000000" w:themeColor="text1"/>
          <w:sz w:val="22"/>
          <w:szCs w:val="22"/>
          <w:lang w:val="es-PE"/>
        </w:rPr>
      </w:pPr>
      <w:r>
        <w:rPr>
          <w:rFonts w:ascii="Cambria" w:hAnsi="Cambria"/>
          <w:b/>
          <w:bCs/>
          <w:color w:val="000000" w:themeColor="text1"/>
          <w:sz w:val="22"/>
          <w:szCs w:val="22"/>
          <w:lang w:val="es-PE"/>
        </w:rPr>
        <w:t>DERECHO DEL COMPRADOR DE ACEPTAR Y/O RECHAZAR LA OFERTA</w:t>
      </w:r>
    </w:p>
    <w:p w14:paraId="5CA97332" w14:textId="77777777" w:rsidR="00FD000F" w:rsidRDefault="00FD000F">
      <w:pPr>
        <w:widowControl w:val="0"/>
        <w:ind w:left="567"/>
        <w:jc w:val="both"/>
        <w:rPr>
          <w:rFonts w:ascii="Cambria" w:hAnsi="Cambria" w:cs="Arial"/>
          <w:color w:val="000000" w:themeColor="text1"/>
          <w:spacing w:val="-3"/>
          <w:sz w:val="22"/>
          <w:szCs w:val="22"/>
          <w:lang w:val="es-PE"/>
        </w:rPr>
      </w:pPr>
    </w:p>
    <w:p w14:paraId="6BB53AB9" w14:textId="77777777" w:rsidR="00FD000F" w:rsidRDefault="00000000">
      <w:pPr>
        <w:widowControl w:val="0"/>
        <w:ind w:left="567"/>
        <w:jc w:val="both"/>
        <w:rPr>
          <w:rFonts w:ascii="Cambria" w:hAnsi="Cambria" w:cs="Arial"/>
          <w:color w:val="000000" w:themeColor="text1"/>
          <w:spacing w:val="-3"/>
          <w:sz w:val="22"/>
          <w:szCs w:val="22"/>
          <w:lang w:val="es-PE"/>
        </w:rPr>
      </w:pPr>
      <w:r>
        <w:rPr>
          <w:rFonts w:ascii="Cambria" w:hAnsi="Cambria" w:cs="Arial"/>
          <w:color w:val="000000" w:themeColor="text1"/>
          <w:spacing w:val="-3"/>
          <w:sz w:val="22"/>
          <w:szCs w:val="22"/>
          <w:lang w:val="es-PE"/>
        </w:rPr>
        <w:t>El Comprador se reserva el derecho a aceptar o rechazar la oferta presentada, así como el derecho a anular el proceso de invitación y rechazar la oferta en cualquier momento con anterioridad a la adjudicación del Contrato, sin que por ello adquiera responsabilidad alguna ante el Oferente afectado por esta decisión.</w:t>
      </w:r>
    </w:p>
    <w:p w14:paraId="229ACB30" w14:textId="77777777" w:rsidR="00FD000F" w:rsidRDefault="00FD000F">
      <w:pPr>
        <w:pStyle w:val="Sangra2detindependiente"/>
        <w:widowControl w:val="0"/>
        <w:spacing w:after="0" w:line="240" w:lineRule="auto"/>
        <w:ind w:left="0"/>
        <w:jc w:val="both"/>
        <w:rPr>
          <w:rFonts w:ascii="Cambria" w:hAnsi="Cambria" w:cs="Arial"/>
          <w:color w:val="000000" w:themeColor="text1"/>
          <w:sz w:val="22"/>
          <w:szCs w:val="22"/>
          <w:lang w:val="es-PE"/>
        </w:rPr>
      </w:pPr>
    </w:p>
    <w:p w14:paraId="2771AD35" w14:textId="77777777" w:rsidR="00FD000F" w:rsidRDefault="00000000">
      <w:pPr>
        <w:widowControl w:val="0"/>
        <w:numPr>
          <w:ilvl w:val="0"/>
          <w:numId w:val="1"/>
        </w:numPr>
        <w:ind w:left="567" w:hanging="567"/>
        <w:jc w:val="both"/>
        <w:rPr>
          <w:rFonts w:ascii="Cambria" w:hAnsi="Cambria"/>
          <w:b/>
          <w:color w:val="000000" w:themeColor="text1"/>
          <w:sz w:val="22"/>
          <w:szCs w:val="22"/>
          <w:lang w:val="es-PE"/>
        </w:rPr>
      </w:pPr>
      <w:r>
        <w:rPr>
          <w:rFonts w:ascii="Cambria" w:hAnsi="Cambria"/>
          <w:b/>
          <w:bCs/>
          <w:color w:val="000000" w:themeColor="text1"/>
          <w:sz w:val="22"/>
          <w:szCs w:val="22"/>
          <w:lang w:val="es-PE"/>
        </w:rPr>
        <w:t>FORMA</w:t>
      </w:r>
      <w:r>
        <w:rPr>
          <w:rFonts w:ascii="Cambria" w:hAnsi="Cambria"/>
          <w:b/>
          <w:color w:val="000000" w:themeColor="text1"/>
          <w:sz w:val="22"/>
          <w:szCs w:val="22"/>
          <w:lang w:val="es-PE"/>
        </w:rPr>
        <w:t xml:space="preserve"> DE PAGO</w:t>
      </w:r>
    </w:p>
    <w:p w14:paraId="4F0E89A5" w14:textId="77777777" w:rsidR="00FD000F" w:rsidRDefault="00FD000F">
      <w:pPr>
        <w:widowControl w:val="0"/>
        <w:ind w:left="567"/>
        <w:jc w:val="both"/>
        <w:rPr>
          <w:rFonts w:ascii="Cambria" w:hAnsi="Cambria" w:cs="Arial"/>
          <w:color w:val="000000" w:themeColor="text1"/>
          <w:sz w:val="22"/>
          <w:szCs w:val="22"/>
          <w:lang w:val="es-PE"/>
        </w:rPr>
      </w:pPr>
    </w:p>
    <w:p w14:paraId="7BC34C0A" w14:textId="77777777" w:rsidR="00FD000F" w:rsidRDefault="00000000">
      <w:pPr>
        <w:widowControl w:val="0"/>
        <w:ind w:left="567"/>
        <w:jc w:val="both"/>
        <w:rPr>
          <w:rFonts w:ascii="Cambria" w:hAnsi="Cambria" w:cs="Arial"/>
          <w:color w:val="000000" w:themeColor="text1"/>
          <w:sz w:val="22"/>
          <w:szCs w:val="22"/>
          <w:lang w:val="es-PE"/>
        </w:rPr>
      </w:pPr>
      <w:r>
        <w:rPr>
          <w:rFonts w:ascii="Cambria" w:hAnsi="Cambria" w:cs="Arial"/>
          <w:color w:val="000000" w:themeColor="text1"/>
          <w:sz w:val="22"/>
          <w:szCs w:val="22"/>
          <w:lang w:val="es-PE"/>
        </w:rPr>
        <w:t xml:space="preserve">La UEMSI realizará el pago de la contraprestación pactada a favor del contratista </w:t>
      </w:r>
      <w:proofErr w:type="gramStart"/>
      <w:r>
        <w:rPr>
          <w:rFonts w:ascii="Cambria" w:hAnsi="Cambria" w:cs="Arial"/>
          <w:color w:val="000000" w:themeColor="text1"/>
          <w:sz w:val="22"/>
          <w:szCs w:val="22"/>
          <w:lang w:val="es-PE"/>
        </w:rPr>
        <w:t>de acuerdo a</w:t>
      </w:r>
      <w:proofErr w:type="gramEnd"/>
      <w:r>
        <w:rPr>
          <w:rFonts w:ascii="Cambria" w:hAnsi="Cambria" w:cs="Arial"/>
          <w:color w:val="000000" w:themeColor="text1"/>
          <w:sz w:val="22"/>
          <w:szCs w:val="22"/>
          <w:lang w:val="es-PE"/>
        </w:rPr>
        <w:t xml:space="preserve"> lo señalado en el numeral </w:t>
      </w:r>
      <w:r>
        <w:rPr>
          <w:rFonts w:ascii="Cambria" w:hAnsi="Cambria" w:cs="Arial"/>
          <w:color w:val="000000" w:themeColor="text1"/>
          <w:sz w:val="22"/>
          <w:szCs w:val="22"/>
          <w:lang w:val="es-MX"/>
        </w:rPr>
        <w:t>8</w:t>
      </w:r>
      <w:r>
        <w:rPr>
          <w:rFonts w:ascii="Cambria" w:hAnsi="Cambria" w:cs="Arial"/>
          <w:color w:val="000000" w:themeColor="text1"/>
          <w:sz w:val="22"/>
          <w:szCs w:val="22"/>
          <w:lang w:val="es-PE"/>
        </w:rPr>
        <w:t xml:space="preserve"> de las Especificaciones Técnicas, una vez ejecutada la prestación y otorgada la conformidad de los entregables. Cabe señalar que el monto a pagar podrá variar por estar en función a la cantidad de colaboradores matriculados, para ello el proveedor debe presentar los costos unitarios de las capacitaciones. Para efectos del pago de las contraprestaciones ejecutadas por el proveedor, la SUNAT debe contar con la documentación establecida en el numeral 7 y 8, y con la conformidad de la Coordinación Técnica y el comprobante de pago respectivo. Los entregables serán presentados de acuerdo con lo establecido en el numeral 7.</w:t>
      </w:r>
    </w:p>
    <w:p w14:paraId="0E491851" w14:textId="77777777" w:rsidR="00FD000F" w:rsidRDefault="00FD000F">
      <w:pPr>
        <w:widowControl w:val="0"/>
        <w:ind w:left="567"/>
        <w:jc w:val="both"/>
        <w:rPr>
          <w:rFonts w:ascii="Cambria" w:hAnsi="Cambria" w:cs="Arial"/>
          <w:color w:val="000000" w:themeColor="text1"/>
          <w:sz w:val="22"/>
          <w:szCs w:val="22"/>
          <w:lang w:val="es-PE"/>
        </w:rPr>
      </w:pPr>
    </w:p>
    <w:p w14:paraId="2536987F" w14:textId="77777777" w:rsidR="00FD000F" w:rsidRDefault="00000000">
      <w:pPr>
        <w:widowControl w:val="0"/>
        <w:numPr>
          <w:ilvl w:val="0"/>
          <w:numId w:val="1"/>
        </w:numPr>
        <w:ind w:left="567" w:hanging="567"/>
        <w:jc w:val="both"/>
        <w:rPr>
          <w:rFonts w:ascii="Cambria" w:hAnsi="Cambria"/>
          <w:b/>
          <w:bCs/>
          <w:color w:val="000000" w:themeColor="text1"/>
          <w:sz w:val="22"/>
          <w:szCs w:val="22"/>
          <w:lang w:val="es-PE"/>
        </w:rPr>
      </w:pPr>
      <w:r>
        <w:rPr>
          <w:rFonts w:ascii="Cambria" w:hAnsi="Cambria"/>
          <w:b/>
          <w:bCs/>
          <w:color w:val="000000" w:themeColor="text1"/>
          <w:sz w:val="22"/>
          <w:szCs w:val="22"/>
          <w:lang w:val="es-PE"/>
        </w:rPr>
        <w:t>PLAZO DE EJECUCIÓN</w:t>
      </w:r>
    </w:p>
    <w:p w14:paraId="3A84F509" w14:textId="77777777" w:rsidR="00FD000F" w:rsidRDefault="00FD000F">
      <w:pPr>
        <w:widowControl w:val="0"/>
        <w:ind w:left="567"/>
        <w:jc w:val="both"/>
        <w:rPr>
          <w:rFonts w:ascii="Cambria" w:hAnsi="Cambria"/>
          <w:b/>
          <w:bCs/>
          <w:color w:val="000000" w:themeColor="text1"/>
          <w:sz w:val="22"/>
          <w:szCs w:val="22"/>
          <w:lang w:val="es-PE"/>
        </w:rPr>
      </w:pPr>
    </w:p>
    <w:p w14:paraId="19B93D41" w14:textId="77777777" w:rsidR="00FD000F" w:rsidRDefault="00000000">
      <w:pPr>
        <w:pStyle w:val="Sangra2detindependiente"/>
        <w:widowControl w:val="0"/>
        <w:spacing w:after="0" w:line="240" w:lineRule="auto"/>
        <w:ind w:left="0"/>
        <w:jc w:val="both"/>
        <w:rPr>
          <w:rFonts w:ascii="Cambria" w:hAnsi="Cambria" w:cs="Arial"/>
          <w:b/>
          <w:color w:val="000000" w:themeColor="text1"/>
          <w:sz w:val="22"/>
          <w:szCs w:val="22"/>
          <w:u w:val="single"/>
        </w:rPr>
      </w:pPr>
      <w:r>
        <w:rPr>
          <w:rFonts w:ascii="Cambria" w:hAnsi="Cambria" w:cs="Arial"/>
          <w:color w:val="000000" w:themeColor="text1"/>
          <w:sz w:val="22"/>
          <w:szCs w:val="22"/>
          <w:lang w:val="es-ES"/>
        </w:rPr>
        <w:t xml:space="preserve">El plazo del contrato </w:t>
      </w:r>
      <w:r>
        <w:rPr>
          <w:rFonts w:ascii="Cambria" w:hAnsi="Cambria" w:cs="Arial"/>
          <w:color w:val="000000" w:themeColor="text1"/>
          <w:sz w:val="22"/>
          <w:szCs w:val="22"/>
          <w:lang w:val="es-MX"/>
        </w:rPr>
        <w:t>es de doscientos cuarenta</w:t>
      </w:r>
      <w:r>
        <w:rPr>
          <w:rFonts w:ascii="Cambria" w:hAnsi="Cambria" w:cs="Arial"/>
          <w:color w:val="000000" w:themeColor="text1"/>
          <w:sz w:val="22"/>
          <w:szCs w:val="22"/>
          <w:lang w:val="es-ES"/>
        </w:rPr>
        <w:t xml:space="preserve"> (</w:t>
      </w:r>
      <w:r>
        <w:rPr>
          <w:rFonts w:ascii="Cambria" w:hAnsi="Cambria" w:cs="Arial"/>
          <w:color w:val="000000" w:themeColor="text1"/>
          <w:sz w:val="22"/>
          <w:szCs w:val="22"/>
          <w:lang w:val="es-MX"/>
        </w:rPr>
        <w:t>240</w:t>
      </w:r>
      <w:r>
        <w:rPr>
          <w:rFonts w:ascii="Cambria" w:hAnsi="Cambria" w:cs="Arial"/>
          <w:color w:val="000000" w:themeColor="text1"/>
          <w:sz w:val="22"/>
          <w:szCs w:val="22"/>
          <w:lang w:val="es-ES"/>
        </w:rPr>
        <w:t>) días calendarios, que incluyen los plazos máximos de: revisión, levantamiento de observaciones y conformidad de los entregables, contados a partir del día siguiente de la firma del contrato.</w:t>
      </w:r>
    </w:p>
    <w:p w14:paraId="726F9810"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3E299985"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5CF358F5"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7EA8A071"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26200F68"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36FBC21A"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7352378F"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342A5A2B"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57D1E8C7"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2ADC0D3C"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56F482B3"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7D46E6F0"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24168431"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0EDA2126"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61365E02"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7DC15D32"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7E214BA2"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5E5F8B72"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12758F86"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430FCBDD"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500CC25D"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148944E7"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71250098"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3394CDA4"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6EA1E152"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534DF156"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70305578"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094BC5A6"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3AEA17E5"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41A37493" w14:textId="77777777" w:rsidR="00FD000F" w:rsidRDefault="00FD000F">
      <w:pPr>
        <w:pStyle w:val="Sangra2detindependiente"/>
        <w:widowControl w:val="0"/>
        <w:spacing w:after="0" w:line="240" w:lineRule="auto"/>
        <w:ind w:left="0"/>
        <w:jc w:val="both"/>
        <w:rPr>
          <w:rFonts w:ascii="Cambria" w:hAnsi="Cambria" w:cs="Arial"/>
          <w:b/>
          <w:color w:val="000000" w:themeColor="text1"/>
          <w:sz w:val="22"/>
          <w:szCs w:val="22"/>
          <w:u w:val="single"/>
        </w:rPr>
      </w:pPr>
    </w:p>
    <w:p w14:paraId="36BBF0B6" w14:textId="77777777" w:rsidR="00FD000F" w:rsidRDefault="00FD000F">
      <w:pPr>
        <w:pStyle w:val="Sangra2detindependiente"/>
        <w:widowControl w:val="0"/>
        <w:spacing w:after="0" w:line="240" w:lineRule="auto"/>
        <w:ind w:left="0"/>
        <w:jc w:val="center"/>
        <w:rPr>
          <w:rFonts w:ascii="Cambria" w:hAnsi="Cambria" w:cs="Arial"/>
          <w:b/>
          <w:color w:val="000000" w:themeColor="text1"/>
          <w:sz w:val="22"/>
          <w:szCs w:val="22"/>
          <w:u w:val="single"/>
        </w:rPr>
      </w:pPr>
    </w:p>
    <w:p w14:paraId="630E50A1" w14:textId="77777777" w:rsidR="00FD000F" w:rsidRDefault="00000000">
      <w:pPr>
        <w:pStyle w:val="Sangra2detindependiente"/>
        <w:widowControl w:val="0"/>
        <w:spacing w:after="0" w:line="240" w:lineRule="auto"/>
        <w:ind w:left="0"/>
        <w:jc w:val="center"/>
        <w:rPr>
          <w:rFonts w:ascii="Cambria" w:hAnsi="Cambria" w:cs="Arial"/>
          <w:color w:val="000000" w:themeColor="text1"/>
          <w:sz w:val="22"/>
          <w:szCs w:val="22"/>
          <w:lang w:val="es-PE"/>
        </w:rPr>
      </w:pPr>
      <w:r>
        <w:rPr>
          <w:rFonts w:ascii="Cambria" w:hAnsi="Cambria" w:cs="Arial"/>
          <w:b/>
          <w:color w:val="000000" w:themeColor="text1"/>
          <w:sz w:val="22"/>
          <w:szCs w:val="22"/>
          <w:u w:val="single"/>
        </w:rPr>
        <w:t>ANEXO N°02</w:t>
      </w:r>
    </w:p>
    <w:p w14:paraId="37381A83" w14:textId="77777777" w:rsidR="00FD000F" w:rsidRDefault="00FD000F">
      <w:pPr>
        <w:jc w:val="center"/>
        <w:rPr>
          <w:rFonts w:ascii="Cambria" w:hAnsi="Cambria" w:cs="Arial"/>
          <w:b/>
          <w:color w:val="000000" w:themeColor="text1"/>
          <w:sz w:val="22"/>
          <w:szCs w:val="22"/>
          <w:u w:val="single"/>
        </w:rPr>
      </w:pPr>
    </w:p>
    <w:p w14:paraId="7E5DEE40" w14:textId="77777777" w:rsidR="00FD000F" w:rsidRDefault="00FD000F">
      <w:pPr>
        <w:jc w:val="center"/>
        <w:rPr>
          <w:rFonts w:ascii="Cambria" w:hAnsi="Cambria" w:cs="Arial"/>
          <w:b/>
          <w:color w:val="000000" w:themeColor="text1"/>
          <w:sz w:val="22"/>
          <w:szCs w:val="22"/>
          <w:u w:val="single"/>
        </w:rPr>
      </w:pPr>
    </w:p>
    <w:p w14:paraId="748A0535" w14:textId="77777777" w:rsidR="00FD000F" w:rsidRDefault="00FD000F">
      <w:pPr>
        <w:jc w:val="center"/>
        <w:rPr>
          <w:rFonts w:ascii="Cambria" w:hAnsi="Cambria" w:cs="Arial"/>
          <w:b/>
          <w:color w:val="000000" w:themeColor="text1"/>
          <w:sz w:val="22"/>
          <w:szCs w:val="22"/>
          <w:u w:val="single"/>
        </w:rPr>
      </w:pPr>
    </w:p>
    <w:p w14:paraId="6DF6BB1C" w14:textId="77777777" w:rsidR="00FD000F" w:rsidRDefault="00FD000F">
      <w:pPr>
        <w:jc w:val="center"/>
        <w:rPr>
          <w:rFonts w:ascii="Cambria" w:hAnsi="Cambria" w:cs="Arial"/>
          <w:b/>
          <w:color w:val="000000" w:themeColor="text1"/>
          <w:sz w:val="22"/>
          <w:szCs w:val="22"/>
          <w:u w:val="single"/>
        </w:rPr>
      </w:pPr>
    </w:p>
    <w:tbl>
      <w:tblPr>
        <w:tblStyle w:val="Tablaconcuadrcula"/>
        <w:tblpPr w:leftFromText="141" w:rightFromText="141" w:vertAnchor="text" w:horzAnchor="margin" w:tblpY="134"/>
        <w:tblW w:w="8515" w:type="dxa"/>
        <w:tblLook w:val="04A0" w:firstRow="1" w:lastRow="0" w:firstColumn="1" w:lastColumn="0" w:noHBand="0" w:noVBand="1"/>
      </w:tblPr>
      <w:tblGrid>
        <w:gridCol w:w="8515"/>
      </w:tblGrid>
      <w:tr w:rsidR="00FD000F" w14:paraId="017CF267" w14:textId="77777777">
        <w:trPr>
          <w:trHeight w:val="1110"/>
        </w:trPr>
        <w:tc>
          <w:tcPr>
            <w:tcW w:w="8515" w:type="dxa"/>
            <w:vAlign w:val="center"/>
          </w:tcPr>
          <w:p w14:paraId="2D7520ED" w14:textId="77777777" w:rsidR="00FD000F" w:rsidRDefault="00000000">
            <w:pPr>
              <w:jc w:val="center"/>
              <w:rPr>
                <w:rFonts w:ascii="Cambria" w:hAnsi="Cambria" w:cs="Arial"/>
                <w:b/>
                <w:color w:val="000000" w:themeColor="text1"/>
                <w:sz w:val="24"/>
                <w:szCs w:val="24"/>
              </w:rPr>
            </w:pPr>
            <w:r>
              <w:rPr>
                <w:rFonts w:ascii="Cambria" w:hAnsi="Cambria" w:cs="Arial"/>
                <w:b/>
                <w:color w:val="000000" w:themeColor="text1"/>
                <w:sz w:val="24"/>
                <w:szCs w:val="24"/>
              </w:rPr>
              <w:t>SE ADJUNTA ESPECIFICACIONES TÉCNICAS EN PDF</w:t>
            </w:r>
          </w:p>
        </w:tc>
      </w:tr>
    </w:tbl>
    <w:p w14:paraId="316C05C7" w14:textId="77777777" w:rsidR="00FD000F" w:rsidRDefault="00FD000F">
      <w:pPr>
        <w:jc w:val="center"/>
        <w:rPr>
          <w:rFonts w:ascii="Cambria" w:hAnsi="Cambria" w:cs="Arial"/>
          <w:b/>
          <w:color w:val="000000" w:themeColor="text1"/>
          <w:sz w:val="22"/>
          <w:szCs w:val="22"/>
          <w:u w:val="single"/>
        </w:rPr>
      </w:pPr>
    </w:p>
    <w:p w14:paraId="18266B27" w14:textId="77777777" w:rsidR="00FD000F" w:rsidRDefault="00FD000F">
      <w:pPr>
        <w:jc w:val="center"/>
        <w:rPr>
          <w:rFonts w:ascii="Cambria" w:hAnsi="Cambria" w:cs="Arial"/>
          <w:b/>
          <w:color w:val="000000" w:themeColor="text1"/>
          <w:sz w:val="22"/>
          <w:szCs w:val="22"/>
          <w:u w:val="single"/>
        </w:rPr>
      </w:pPr>
    </w:p>
    <w:p w14:paraId="14E97D91" w14:textId="77777777" w:rsidR="00FD000F" w:rsidRDefault="00FD000F">
      <w:pPr>
        <w:jc w:val="center"/>
        <w:rPr>
          <w:rFonts w:ascii="Cambria" w:hAnsi="Cambria" w:cs="Arial"/>
          <w:b/>
          <w:color w:val="000000" w:themeColor="text1"/>
          <w:sz w:val="22"/>
          <w:szCs w:val="22"/>
          <w:u w:val="single"/>
        </w:rPr>
      </w:pPr>
    </w:p>
    <w:p w14:paraId="5C82DCF5" w14:textId="77777777" w:rsidR="00FD000F" w:rsidRDefault="00FD000F">
      <w:pPr>
        <w:jc w:val="center"/>
        <w:rPr>
          <w:rFonts w:ascii="Cambria" w:hAnsi="Cambria" w:cs="Arial"/>
          <w:b/>
          <w:color w:val="000000" w:themeColor="text1"/>
          <w:sz w:val="22"/>
          <w:szCs w:val="22"/>
          <w:u w:val="single"/>
        </w:rPr>
      </w:pPr>
    </w:p>
    <w:p w14:paraId="23638AD2" w14:textId="77777777" w:rsidR="00FD000F" w:rsidRDefault="00FD000F">
      <w:pPr>
        <w:jc w:val="center"/>
        <w:rPr>
          <w:rFonts w:ascii="Cambria" w:hAnsi="Cambria" w:cs="Arial"/>
          <w:b/>
          <w:color w:val="000000" w:themeColor="text1"/>
          <w:sz w:val="22"/>
          <w:szCs w:val="22"/>
          <w:u w:val="single"/>
        </w:rPr>
      </w:pPr>
    </w:p>
    <w:p w14:paraId="3CD153FC" w14:textId="77777777" w:rsidR="00FD000F" w:rsidRDefault="00FD000F">
      <w:pPr>
        <w:jc w:val="center"/>
        <w:rPr>
          <w:rFonts w:ascii="Cambria" w:hAnsi="Cambria" w:cs="Arial"/>
          <w:b/>
          <w:color w:val="000000" w:themeColor="text1"/>
          <w:sz w:val="22"/>
          <w:szCs w:val="22"/>
          <w:u w:val="single"/>
        </w:rPr>
      </w:pPr>
    </w:p>
    <w:p w14:paraId="458FBF24" w14:textId="77777777" w:rsidR="00FD000F" w:rsidRDefault="00FD000F">
      <w:pPr>
        <w:jc w:val="center"/>
        <w:rPr>
          <w:rFonts w:ascii="Cambria" w:hAnsi="Cambria" w:cs="Arial"/>
          <w:b/>
          <w:color w:val="000000" w:themeColor="text1"/>
          <w:sz w:val="22"/>
          <w:szCs w:val="22"/>
          <w:u w:val="single"/>
        </w:rPr>
      </w:pPr>
    </w:p>
    <w:p w14:paraId="36A4A4B1" w14:textId="77777777" w:rsidR="00FD000F" w:rsidRDefault="00FD000F">
      <w:pPr>
        <w:jc w:val="center"/>
        <w:rPr>
          <w:rFonts w:ascii="Cambria" w:hAnsi="Cambria" w:cs="Arial"/>
          <w:b/>
          <w:color w:val="000000" w:themeColor="text1"/>
          <w:sz w:val="22"/>
          <w:szCs w:val="22"/>
          <w:u w:val="single"/>
        </w:rPr>
      </w:pPr>
    </w:p>
    <w:p w14:paraId="654EE142" w14:textId="77777777" w:rsidR="00FD000F" w:rsidRDefault="00FD000F">
      <w:pPr>
        <w:jc w:val="center"/>
        <w:rPr>
          <w:rFonts w:ascii="Cambria" w:hAnsi="Cambria" w:cs="Arial"/>
          <w:b/>
          <w:color w:val="000000" w:themeColor="text1"/>
          <w:sz w:val="22"/>
          <w:szCs w:val="22"/>
          <w:u w:val="single"/>
        </w:rPr>
      </w:pPr>
    </w:p>
    <w:p w14:paraId="1E247B58" w14:textId="77777777" w:rsidR="00FD000F" w:rsidRDefault="00FD000F">
      <w:pPr>
        <w:jc w:val="center"/>
        <w:rPr>
          <w:rFonts w:ascii="Cambria" w:hAnsi="Cambria" w:cs="Arial"/>
          <w:b/>
          <w:color w:val="000000" w:themeColor="text1"/>
          <w:sz w:val="22"/>
          <w:szCs w:val="22"/>
        </w:rPr>
      </w:pPr>
    </w:p>
    <w:p w14:paraId="789C94B0" w14:textId="77777777" w:rsidR="00FD000F" w:rsidRDefault="00FD000F">
      <w:pPr>
        <w:jc w:val="both"/>
        <w:rPr>
          <w:rFonts w:ascii="Cambria" w:hAnsi="Cambria" w:cs="Arial"/>
          <w:b/>
          <w:color w:val="000000" w:themeColor="text1"/>
          <w:sz w:val="22"/>
          <w:szCs w:val="22"/>
        </w:rPr>
      </w:pPr>
    </w:p>
    <w:p w14:paraId="2A012D35" w14:textId="77777777" w:rsidR="00FD000F" w:rsidRDefault="00FD000F">
      <w:pPr>
        <w:jc w:val="center"/>
        <w:rPr>
          <w:rFonts w:ascii="Cambria" w:hAnsi="Cambria" w:cs="Arial"/>
          <w:b/>
          <w:color w:val="000000" w:themeColor="text1"/>
          <w:sz w:val="22"/>
          <w:szCs w:val="22"/>
        </w:rPr>
      </w:pPr>
    </w:p>
    <w:p w14:paraId="0A301B1B" w14:textId="77777777" w:rsidR="00FD000F" w:rsidRDefault="00FD000F">
      <w:pPr>
        <w:rPr>
          <w:rFonts w:asciiTheme="majorHAnsi" w:hAnsiTheme="majorHAnsi" w:cs="Arial"/>
          <w:b/>
          <w:bCs/>
          <w:color w:val="000000" w:themeColor="text1"/>
          <w:sz w:val="21"/>
          <w:szCs w:val="21"/>
          <w:u w:val="single"/>
          <w:lang w:val="es-BO"/>
        </w:rPr>
      </w:pPr>
    </w:p>
    <w:p w14:paraId="728C8DE8" w14:textId="77777777" w:rsidR="00FD000F" w:rsidRDefault="00FD000F">
      <w:pPr>
        <w:rPr>
          <w:rFonts w:asciiTheme="majorHAnsi" w:hAnsiTheme="majorHAnsi" w:cs="Arial"/>
          <w:b/>
          <w:bCs/>
          <w:color w:val="000000" w:themeColor="text1"/>
          <w:sz w:val="21"/>
          <w:szCs w:val="21"/>
          <w:u w:val="single"/>
          <w:lang w:val="es-BO"/>
        </w:rPr>
      </w:pPr>
    </w:p>
    <w:p w14:paraId="152CF8D7" w14:textId="77777777" w:rsidR="00FD000F" w:rsidRDefault="00FD000F">
      <w:pPr>
        <w:rPr>
          <w:rFonts w:asciiTheme="majorHAnsi" w:hAnsiTheme="majorHAnsi" w:cs="Arial"/>
          <w:b/>
          <w:bCs/>
          <w:color w:val="000000" w:themeColor="text1"/>
          <w:sz w:val="21"/>
          <w:szCs w:val="21"/>
          <w:u w:val="single"/>
          <w:lang w:val="es-BO"/>
        </w:rPr>
      </w:pPr>
    </w:p>
    <w:p w14:paraId="795317CF" w14:textId="77777777" w:rsidR="00FD000F" w:rsidRDefault="00FD000F">
      <w:pPr>
        <w:rPr>
          <w:rFonts w:asciiTheme="majorHAnsi" w:hAnsiTheme="majorHAnsi" w:cs="Arial"/>
          <w:b/>
          <w:bCs/>
          <w:color w:val="000000" w:themeColor="text1"/>
          <w:sz w:val="21"/>
          <w:szCs w:val="21"/>
          <w:u w:val="single"/>
          <w:lang w:val="es-BO"/>
        </w:rPr>
      </w:pPr>
    </w:p>
    <w:p w14:paraId="03C559E3" w14:textId="77777777" w:rsidR="00FD000F" w:rsidRDefault="00FD000F">
      <w:pPr>
        <w:rPr>
          <w:rFonts w:asciiTheme="majorHAnsi" w:hAnsiTheme="majorHAnsi" w:cs="Arial"/>
          <w:b/>
          <w:bCs/>
          <w:color w:val="000000" w:themeColor="text1"/>
          <w:sz w:val="21"/>
          <w:szCs w:val="21"/>
          <w:u w:val="single"/>
          <w:lang w:val="es-BO"/>
        </w:rPr>
      </w:pPr>
    </w:p>
    <w:p w14:paraId="45160C57" w14:textId="77777777" w:rsidR="00FD000F" w:rsidRDefault="00FD000F">
      <w:pPr>
        <w:rPr>
          <w:rFonts w:asciiTheme="majorHAnsi" w:hAnsiTheme="majorHAnsi" w:cs="Arial"/>
          <w:b/>
          <w:bCs/>
          <w:color w:val="000000" w:themeColor="text1"/>
          <w:sz w:val="21"/>
          <w:szCs w:val="21"/>
          <w:u w:val="single"/>
          <w:lang w:val="es-BO"/>
        </w:rPr>
      </w:pPr>
    </w:p>
    <w:p w14:paraId="79E44C41" w14:textId="77777777" w:rsidR="00FD000F" w:rsidRDefault="00FD000F">
      <w:pPr>
        <w:rPr>
          <w:rFonts w:asciiTheme="majorHAnsi" w:hAnsiTheme="majorHAnsi" w:cs="Arial"/>
          <w:b/>
          <w:bCs/>
          <w:color w:val="000000" w:themeColor="text1"/>
          <w:sz w:val="21"/>
          <w:szCs w:val="21"/>
          <w:u w:val="single"/>
          <w:lang w:val="es-BO"/>
        </w:rPr>
      </w:pPr>
    </w:p>
    <w:p w14:paraId="464E53F9" w14:textId="77777777" w:rsidR="00FD000F" w:rsidRDefault="00FD000F">
      <w:pPr>
        <w:rPr>
          <w:rFonts w:asciiTheme="majorHAnsi" w:hAnsiTheme="majorHAnsi" w:cs="Arial"/>
          <w:b/>
          <w:bCs/>
          <w:color w:val="000000" w:themeColor="text1"/>
          <w:sz w:val="21"/>
          <w:szCs w:val="21"/>
          <w:u w:val="single"/>
          <w:lang w:val="es-BO"/>
        </w:rPr>
      </w:pPr>
    </w:p>
    <w:p w14:paraId="45F842C3" w14:textId="77777777" w:rsidR="00FD000F" w:rsidRDefault="00FD000F">
      <w:pPr>
        <w:rPr>
          <w:rFonts w:asciiTheme="majorHAnsi" w:hAnsiTheme="majorHAnsi" w:cs="Arial"/>
          <w:b/>
          <w:bCs/>
          <w:color w:val="000000" w:themeColor="text1"/>
          <w:sz w:val="21"/>
          <w:szCs w:val="21"/>
          <w:u w:val="single"/>
          <w:lang w:val="es-BO"/>
        </w:rPr>
      </w:pPr>
    </w:p>
    <w:p w14:paraId="6025FB5E" w14:textId="77777777" w:rsidR="00FD000F" w:rsidRDefault="00FD000F">
      <w:pPr>
        <w:rPr>
          <w:rFonts w:asciiTheme="majorHAnsi" w:hAnsiTheme="majorHAnsi" w:cs="Arial"/>
          <w:b/>
          <w:bCs/>
          <w:color w:val="000000" w:themeColor="text1"/>
          <w:sz w:val="21"/>
          <w:szCs w:val="21"/>
          <w:u w:val="single"/>
          <w:lang w:val="es-BO"/>
        </w:rPr>
      </w:pPr>
    </w:p>
    <w:p w14:paraId="2C293EC2" w14:textId="77777777" w:rsidR="00FD000F" w:rsidRDefault="00FD000F">
      <w:pPr>
        <w:rPr>
          <w:rFonts w:asciiTheme="majorHAnsi" w:hAnsiTheme="majorHAnsi" w:cs="Arial"/>
          <w:b/>
          <w:bCs/>
          <w:color w:val="000000" w:themeColor="text1"/>
          <w:sz w:val="21"/>
          <w:szCs w:val="21"/>
          <w:u w:val="single"/>
          <w:lang w:val="es-BO"/>
        </w:rPr>
      </w:pPr>
    </w:p>
    <w:p w14:paraId="45596ABF" w14:textId="77777777" w:rsidR="00FD000F" w:rsidRDefault="00FD000F">
      <w:pPr>
        <w:rPr>
          <w:rFonts w:asciiTheme="majorHAnsi" w:hAnsiTheme="majorHAnsi" w:cs="Arial"/>
          <w:b/>
          <w:bCs/>
          <w:color w:val="000000" w:themeColor="text1"/>
          <w:sz w:val="21"/>
          <w:szCs w:val="21"/>
          <w:u w:val="single"/>
          <w:lang w:val="es-BO"/>
        </w:rPr>
      </w:pPr>
    </w:p>
    <w:p w14:paraId="12610C2A" w14:textId="77777777" w:rsidR="00FD000F" w:rsidRDefault="00FD000F">
      <w:pPr>
        <w:rPr>
          <w:rFonts w:asciiTheme="majorHAnsi" w:hAnsiTheme="majorHAnsi" w:cs="Arial"/>
          <w:b/>
          <w:bCs/>
          <w:color w:val="000000" w:themeColor="text1"/>
          <w:sz w:val="21"/>
          <w:szCs w:val="21"/>
          <w:u w:val="single"/>
          <w:lang w:val="es-BO"/>
        </w:rPr>
      </w:pPr>
    </w:p>
    <w:p w14:paraId="301C5484" w14:textId="77777777" w:rsidR="00FD000F" w:rsidRDefault="00FD000F">
      <w:pPr>
        <w:rPr>
          <w:rFonts w:asciiTheme="majorHAnsi" w:hAnsiTheme="majorHAnsi" w:cs="Arial"/>
          <w:b/>
          <w:bCs/>
          <w:color w:val="000000" w:themeColor="text1"/>
          <w:sz w:val="21"/>
          <w:szCs w:val="21"/>
          <w:u w:val="single"/>
          <w:lang w:val="es-BO"/>
        </w:rPr>
      </w:pPr>
    </w:p>
    <w:p w14:paraId="49E31AB4" w14:textId="77777777" w:rsidR="00FD000F" w:rsidRDefault="00FD000F">
      <w:pPr>
        <w:rPr>
          <w:rFonts w:asciiTheme="majorHAnsi" w:hAnsiTheme="majorHAnsi" w:cs="Arial"/>
          <w:b/>
          <w:bCs/>
          <w:color w:val="000000" w:themeColor="text1"/>
          <w:sz w:val="21"/>
          <w:szCs w:val="21"/>
          <w:u w:val="single"/>
          <w:lang w:val="es-BO"/>
        </w:rPr>
      </w:pPr>
    </w:p>
    <w:p w14:paraId="2884418F" w14:textId="77777777" w:rsidR="00FD000F" w:rsidRDefault="00FD000F">
      <w:pPr>
        <w:rPr>
          <w:rFonts w:asciiTheme="majorHAnsi" w:hAnsiTheme="majorHAnsi" w:cs="Arial"/>
          <w:b/>
          <w:bCs/>
          <w:color w:val="000000" w:themeColor="text1"/>
          <w:sz w:val="21"/>
          <w:szCs w:val="21"/>
          <w:u w:val="single"/>
          <w:lang w:val="es-BO"/>
        </w:rPr>
      </w:pPr>
    </w:p>
    <w:p w14:paraId="74D3E071" w14:textId="77777777" w:rsidR="00FD000F" w:rsidRDefault="00FD000F">
      <w:pPr>
        <w:rPr>
          <w:ins w:id="5" w:author="Zavala Chacon Patricia Pilar" w:date="2026-01-26T12:09:00Z"/>
          <w:rFonts w:asciiTheme="majorHAnsi" w:hAnsiTheme="majorHAnsi" w:cs="Arial"/>
          <w:b/>
          <w:bCs/>
          <w:color w:val="000000" w:themeColor="text1"/>
          <w:sz w:val="21"/>
          <w:szCs w:val="21"/>
          <w:u w:val="single"/>
          <w:lang w:val="es-BO"/>
        </w:rPr>
      </w:pPr>
    </w:p>
    <w:p w14:paraId="7F56328D" w14:textId="77777777" w:rsidR="00FD000F" w:rsidRDefault="00FD000F">
      <w:pPr>
        <w:rPr>
          <w:rFonts w:asciiTheme="majorHAnsi" w:hAnsiTheme="majorHAnsi" w:cs="Arial"/>
          <w:b/>
          <w:bCs/>
          <w:color w:val="000000" w:themeColor="text1"/>
          <w:sz w:val="21"/>
          <w:szCs w:val="21"/>
          <w:u w:val="single"/>
          <w:lang w:val="es-BO"/>
        </w:rPr>
      </w:pPr>
    </w:p>
    <w:p w14:paraId="28DE53D2" w14:textId="77777777" w:rsidR="00FD000F" w:rsidRDefault="00FD000F">
      <w:pPr>
        <w:rPr>
          <w:rFonts w:asciiTheme="majorHAnsi" w:hAnsiTheme="majorHAnsi" w:cs="Arial"/>
          <w:b/>
          <w:bCs/>
          <w:color w:val="000000" w:themeColor="text1"/>
          <w:sz w:val="21"/>
          <w:szCs w:val="21"/>
          <w:u w:val="single"/>
          <w:lang w:val="es-BO"/>
        </w:rPr>
      </w:pPr>
    </w:p>
    <w:p w14:paraId="744257DB" w14:textId="77777777" w:rsidR="00FD000F" w:rsidRDefault="00FD000F">
      <w:pPr>
        <w:rPr>
          <w:rFonts w:asciiTheme="majorHAnsi" w:hAnsiTheme="majorHAnsi" w:cs="Arial"/>
          <w:b/>
          <w:bCs/>
          <w:color w:val="000000" w:themeColor="text1"/>
          <w:sz w:val="21"/>
          <w:szCs w:val="21"/>
          <w:u w:val="single"/>
          <w:lang w:val="es-BO"/>
        </w:rPr>
      </w:pPr>
    </w:p>
    <w:p w14:paraId="30317215" w14:textId="77777777" w:rsidR="00FD000F" w:rsidRDefault="00000000">
      <w:pPr>
        <w:jc w:val="center"/>
        <w:rPr>
          <w:rFonts w:asciiTheme="majorHAnsi" w:hAnsiTheme="majorHAnsi" w:cs="Arial"/>
          <w:b/>
          <w:bCs/>
          <w:color w:val="000000" w:themeColor="text1"/>
          <w:sz w:val="21"/>
          <w:szCs w:val="21"/>
          <w:u w:val="single"/>
          <w:lang w:val="es-BO"/>
        </w:rPr>
      </w:pPr>
      <w:r>
        <w:rPr>
          <w:rFonts w:asciiTheme="majorHAnsi" w:hAnsiTheme="majorHAnsi" w:cs="Arial"/>
          <w:b/>
          <w:bCs/>
          <w:color w:val="000000" w:themeColor="text1"/>
          <w:sz w:val="21"/>
          <w:szCs w:val="21"/>
          <w:u w:val="single"/>
          <w:lang w:val="es-BO"/>
        </w:rPr>
        <w:t xml:space="preserve">FORMULARIO </w:t>
      </w:r>
      <w:proofErr w:type="spellStart"/>
      <w:r>
        <w:rPr>
          <w:rFonts w:asciiTheme="majorHAnsi" w:hAnsiTheme="majorHAnsi" w:cs="Arial"/>
          <w:b/>
          <w:bCs/>
          <w:color w:val="000000" w:themeColor="text1"/>
          <w:sz w:val="21"/>
          <w:szCs w:val="21"/>
          <w:u w:val="single"/>
          <w:lang w:val="es-BO"/>
        </w:rPr>
        <w:t>N°</w:t>
      </w:r>
      <w:proofErr w:type="spellEnd"/>
      <w:r>
        <w:rPr>
          <w:rFonts w:asciiTheme="majorHAnsi" w:hAnsiTheme="majorHAnsi" w:cs="Arial"/>
          <w:b/>
          <w:bCs/>
          <w:color w:val="000000" w:themeColor="text1"/>
          <w:sz w:val="21"/>
          <w:szCs w:val="21"/>
          <w:u w:val="single"/>
          <w:lang w:val="es-BO"/>
        </w:rPr>
        <w:t xml:space="preserve"> 01</w:t>
      </w:r>
    </w:p>
    <w:p w14:paraId="73F25D7A" w14:textId="77777777" w:rsidR="00FD000F" w:rsidRDefault="00FD000F">
      <w:pPr>
        <w:jc w:val="center"/>
        <w:rPr>
          <w:rFonts w:asciiTheme="majorHAnsi" w:hAnsiTheme="majorHAnsi" w:cs="Arial"/>
          <w:b/>
          <w:bCs/>
          <w:color w:val="000000" w:themeColor="text1"/>
          <w:sz w:val="21"/>
          <w:szCs w:val="21"/>
          <w:u w:val="single"/>
          <w:lang w:val="es-BO"/>
        </w:rPr>
      </w:pPr>
    </w:p>
    <w:p w14:paraId="33F906F5" w14:textId="77777777" w:rsidR="00FD000F" w:rsidRDefault="00000000">
      <w:pPr>
        <w:jc w:val="center"/>
        <w:rPr>
          <w:rFonts w:asciiTheme="majorHAnsi" w:hAnsiTheme="majorHAnsi" w:cs="Arial"/>
          <w:b/>
          <w:bCs/>
          <w:color w:val="000000" w:themeColor="text1"/>
          <w:sz w:val="21"/>
          <w:szCs w:val="21"/>
          <w:u w:val="single"/>
          <w:lang w:val="es-BO"/>
        </w:rPr>
      </w:pPr>
      <w:r>
        <w:rPr>
          <w:rFonts w:asciiTheme="majorHAnsi" w:hAnsiTheme="majorHAnsi" w:cs="Arial"/>
          <w:b/>
          <w:bCs/>
          <w:color w:val="000000" w:themeColor="text1"/>
          <w:sz w:val="21"/>
          <w:szCs w:val="21"/>
          <w:u w:val="single"/>
          <w:lang w:val="es-BO"/>
        </w:rPr>
        <w:t>CARTA DE PRESENTACIÓN DE LA OFERTA</w:t>
      </w:r>
    </w:p>
    <w:p w14:paraId="738CC5BC" w14:textId="77777777" w:rsidR="00FD000F" w:rsidRDefault="00FD000F">
      <w:pPr>
        <w:widowControl w:val="0"/>
        <w:rPr>
          <w:rFonts w:asciiTheme="majorHAnsi" w:hAnsiTheme="majorHAnsi" w:cs="Arial"/>
          <w:color w:val="000000" w:themeColor="text1"/>
          <w:sz w:val="21"/>
          <w:szCs w:val="21"/>
        </w:rPr>
      </w:pPr>
    </w:p>
    <w:p w14:paraId="7A8AAA3D" w14:textId="77777777" w:rsidR="00FD000F" w:rsidRDefault="00000000">
      <w:pPr>
        <w:widowControl w:val="0"/>
        <w:rPr>
          <w:rFonts w:asciiTheme="majorHAnsi" w:hAnsiTheme="majorHAnsi" w:cs="Arial"/>
          <w:color w:val="000000" w:themeColor="text1"/>
          <w:sz w:val="21"/>
          <w:szCs w:val="21"/>
          <w:lang w:val="es-MX"/>
        </w:rPr>
      </w:pPr>
      <w:r>
        <w:rPr>
          <w:rFonts w:asciiTheme="majorHAnsi" w:hAnsiTheme="majorHAnsi" w:cs="Arial"/>
          <w:color w:val="000000" w:themeColor="text1"/>
          <w:sz w:val="21"/>
          <w:szCs w:val="21"/>
        </w:rPr>
        <w:t xml:space="preserve">Lima, ____ de ___________ </w:t>
      </w:r>
      <w:proofErr w:type="spellStart"/>
      <w:r>
        <w:rPr>
          <w:rFonts w:asciiTheme="majorHAnsi" w:hAnsiTheme="majorHAnsi" w:cs="Arial"/>
          <w:color w:val="000000" w:themeColor="text1"/>
          <w:sz w:val="21"/>
          <w:szCs w:val="21"/>
        </w:rPr>
        <w:t>de</w:t>
      </w:r>
      <w:proofErr w:type="spellEnd"/>
      <w:r>
        <w:rPr>
          <w:rFonts w:asciiTheme="majorHAnsi" w:hAnsiTheme="majorHAnsi" w:cs="Arial"/>
          <w:color w:val="000000" w:themeColor="text1"/>
          <w:sz w:val="21"/>
          <w:szCs w:val="21"/>
        </w:rPr>
        <w:t xml:space="preserve"> 202</w:t>
      </w:r>
      <w:r>
        <w:rPr>
          <w:rFonts w:asciiTheme="majorHAnsi" w:hAnsiTheme="majorHAnsi" w:cs="Arial"/>
          <w:color w:val="000000" w:themeColor="text1"/>
          <w:sz w:val="21"/>
          <w:szCs w:val="21"/>
          <w:lang w:val="es-MX"/>
        </w:rPr>
        <w:t>6</w:t>
      </w:r>
    </w:p>
    <w:p w14:paraId="34B1EA8F" w14:textId="77777777" w:rsidR="00FD000F" w:rsidRDefault="00FD000F">
      <w:pPr>
        <w:widowControl w:val="0"/>
        <w:rPr>
          <w:rFonts w:asciiTheme="majorHAnsi" w:hAnsiTheme="majorHAnsi" w:cs="Arial"/>
          <w:color w:val="000000" w:themeColor="text1"/>
          <w:sz w:val="21"/>
          <w:szCs w:val="21"/>
        </w:rPr>
      </w:pPr>
    </w:p>
    <w:p w14:paraId="2880484B" w14:textId="77777777" w:rsidR="00FD000F" w:rsidRDefault="00000000">
      <w:pPr>
        <w:widowControl w:val="0"/>
        <w:rPr>
          <w:rFonts w:asciiTheme="majorHAnsi" w:hAnsiTheme="majorHAnsi" w:cs="Arial"/>
          <w:color w:val="000000" w:themeColor="text1"/>
          <w:sz w:val="21"/>
          <w:szCs w:val="21"/>
        </w:rPr>
      </w:pPr>
      <w:r>
        <w:rPr>
          <w:rFonts w:asciiTheme="majorHAnsi" w:hAnsiTheme="majorHAnsi" w:cs="Arial"/>
          <w:color w:val="000000" w:themeColor="text1"/>
          <w:sz w:val="21"/>
          <w:szCs w:val="21"/>
        </w:rPr>
        <w:t>Señores</w:t>
      </w:r>
    </w:p>
    <w:p w14:paraId="5C621EA4" w14:textId="77777777" w:rsidR="00FD000F" w:rsidRDefault="00000000">
      <w:pPr>
        <w:pStyle w:val="Prrafodelista"/>
        <w:ind w:left="0"/>
        <w:jc w:val="both"/>
        <w:rPr>
          <w:rFonts w:asciiTheme="majorHAnsi" w:hAnsiTheme="majorHAnsi" w:cs="Arial"/>
          <w:b/>
          <w:color w:val="000000" w:themeColor="text1"/>
          <w:sz w:val="21"/>
          <w:szCs w:val="21"/>
        </w:rPr>
      </w:pPr>
      <w:r>
        <w:rPr>
          <w:rFonts w:asciiTheme="majorHAnsi" w:hAnsiTheme="majorHAnsi" w:cs="Arial"/>
          <w:b/>
          <w:color w:val="000000" w:themeColor="text1"/>
          <w:sz w:val="21"/>
          <w:szCs w:val="21"/>
        </w:rPr>
        <w:t>Unidad Ejecutora “Mejoramiento del Sistema de Información de la SUNAT” - MSI</w:t>
      </w:r>
    </w:p>
    <w:p w14:paraId="3B3E58AA" w14:textId="77777777" w:rsidR="00FD000F" w:rsidRDefault="00000000">
      <w:pPr>
        <w:widowControl w:val="0"/>
        <w:jc w:val="both"/>
        <w:rPr>
          <w:rFonts w:asciiTheme="majorHAnsi" w:hAnsiTheme="majorHAnsi" w:cs="Arial"/>
          <w:b/>
          <w:color w:val="000000" w:themeColor="text1"/>
          <w:sz w:val="21"/>
          <w:szCs w:val="21"/>
        </w:rPr>
      </w:pPr>
      <w:r>
        <w:rPr>
          <w:rFonts w:asciiTheme="majorHAnsi" w:hAnsiTheme="majorHAnsi" w:cs="Arial"/>
          <w:b/>
          <w:color w:val="000000" w:themeColor="text1"/>
          <w:sz w:val="21"/>
          <w:szCs w:val="21"/>
        </w:rPr>
        <w:t xml:space="preserve">Av. Garcilaso de la Vega </w:t>
      </w:r>
      <w:proofErr w:type="spellStart"/>
      <w:r>
        <w:rPr>
          <w:rFonts w:asciiTheme="majorHAnsi" w:hAnsiTheme="majorHAnsi" w:cs="Arial"/>
          <w:b/>
          <w:color w:val="000000" w:themeColor="text1"/>
          <w:sz w:val="21"/>
          <w:szCs w:val="21"/>
        </w:rPr>
        <w:t>N°</w:t>
      </w:r>
      <w:proofErr w:type="spellEnd"/>
      <w:r>
        <w:rPr>
          <w:rFonts w:asciiTheme="majorHAnsi" w:hAnsiTheme="majorHAnsi" w:cs="Arial"/>
          <w:b/>
          <w:color w:val="000000" w:themeColor="text1"/>
          <w:sz w:val="21"/>
          <w:szCs w:val="21"/>
        </w:rPr>
        <w:t xml:space="preserve"> 1472 – Cercado de Lima</w:t>
      </w:r>
    </w:p>
    <w:p w14:paraId="61DC387D" w14:textId="77777777" w:rsidR="00FD000F" w:rsidRDefault="00FD000F">
      <w:pPr>
        <w:widowControl w:val="0"/>
        <w:jc w:val="both"/>
        <w:rPr>
          <w:rFonts w:asciiTheme="majorHAnsi" w:hAnsiTheme="majorHAnsi" w:cs="Arial"/>
          <w:b/>
          <w:color w:val="000000" w:themeColor="text1"/>
          <w:sz w:val="21"/>
          <w:szCs w:val="21"/>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280"/>
        <w:gridCol w:w="6902"/>
      </w:tblGrid>
      <w:tr w:rsidR="00FD000F" w14:paraId="25020E84" w14:textId="77777777">
        <w:trPr>
          <w:trHeight w:val="236"/>
        </w:trPr>
        <w:tc>
          <w:tcPr>
            <w:tcW w:w="1469" w:type="dxa"/>
          </w:tcPr>
          <w:p w14:paraId="586FFF3B" w14:textId="77777777" w:rsidR="00FD000F" w:rsidRDefault="00000000">
            <w:pPr>
              <w:widowControl w:val="0"/>
              <w:jc w:val="both"/>
              <w:rPr>
                <w:rFonts w:asciiTheme="majorHAnsi" w:hAnsiTheme="majorHAnsi" w:cs="Arial"/>
                <w:b/>
                <w:color w:val="000000" w:themeColor="text1"/>
                <w:sz w:val="21"/>
                <w:szCs w:val="21"/>
              </w:rPr>
            </w:pPr>
            <w:r>
              <w:rPr>
                <w:rFonts w:asciiTheme="majorHAnsi" w:hAnsiTheme="majorHAnsi" w:cs="Arial"/>
                <w:color w:val="000000" w:themeColor="text1"/>
                <w:sz w:val="21"/>
                <w:szCs w:val="21"/>
              </w:rPr>
              <w:t>REFERENCIA</w:t>
            </w:r>
          </w:p>
        </w:tc>
        <w:tc>
          <w:tcPr>
            <w:tcW w:w="280" w:type="dxa"/>
          </w:tcPr>
          <w:p w14:paraId="5B9F62E2" w14:textId="77777777" w:rsidR="00FD000F" w:rsidRDefault="00000000">
            <w:pPr>
              <w:widowControl w:val="0"/>
              <w:jc w:val="both"/>
              <w:rPr>
                <w:rFonts w:asciiTheme="majorHAnsi" w:hAnsiTheme="majorHAnsi" w:cs="Arial"/>
                <w:bCs/>
                <w:color w:val="000000" w:themeColor="text1"/>
                <w:sz w:val="21"/>
                <w:szCs w:val="21"/>
              </w:rPr>
            </w:pPr>
            <w:r>
              <w:rPr>
                <w:rFonts w:asciiTheme="majorHAnsi" w:hAnsiTheme="majorHAnsi" w:cs="Arial"/>
                <w:bCs/>
                <w:color w:val="000000" w:themeColor="text1"/>
                <w:sz w:val="21"/>
                <w:szCs w:val="21"/>
              </w:rPr>
              <w:t>:</w:t>
            </w:r>
          </w:p>
        </w:tc>
        <w:tc>
          <w:tcPr>
            <w:tcW w:w="6902" w:type="dxa"/>
          </w:tcPr>
          <w:p w14:paraId="0CA159E3" w14:textId="77777777" w:rsidR="00FD000F" w:rsidRDefault="00000000">
            <w:pPr>
              <w:jc w:val="both"/>
              <w:rPr>
                <w:rFonts w:asciiTheme="majorHAnsi" w:hAnsiTheme="majorHAnsi" w:cs="Arial"/>
                <w:color w:val="000000" w:themeColor="text1"/>
                <w:sz w:val="21"/>
                <w:szCs w:val="21"/>
              </w:rPr>
            </w:pPr>
            <w:r>
              <w:rPr>
                <w:rFonts w:asciiTheme="majorHAnsi" w:hAnsiTheme="majorHAnsi" w:cs="Arial"/>
                <w:b/>
                <w:bCs/>
                <w:color w:val="000000" w:themeColor="text1"/>
                <w:sz w:val="21"/>
                <w:szCs w:val="21"/>
              </w:rPr>
              <w:t>COMPARACIÓN DE PRECIOS N°0</w:t>
            </w:r>
            <w:r>
              <w:rPr>
                <w:rFonts w:asciiTheme="majorHAnsi" w:hAnsiTheme="majorHAnsi" w:cs="Arial"/>
                <w:b/>
                <w:bCs/>
                <w:color w:val="000000" w:themeColor="text1"/>
                <w:sz w:val="21"/>
                <w:szCs w:val="21"/>
                <w:lang w:val="es-MX"/>
              </w:rPr>
              <w:t>1</w:t>
            </w:r>
            <w:r>
              <w:rPr>
                <w:rFonts w:asciiTheme="majorHAnsi" w:hAnsiTheme="majorHAnsi" w:cs="Arial"/>
                <w:b/>
                <w:bCs/>
                <w:color w:val="000000" w:themeColor="text1"/>
                <w:sz w:val="21"/>
                <w:szCs w:val="21"/>
              </w:rPr>
              <w:t>-202</w:t>
            </w:r>
            <w:r>
              <w:rPr>
                <w:rFonts w:asciiTheme="majorHAnsi" w:hAnsiTheme="majorHAnsi" w:cs="Arial"/>
                <w:b/>
                <w:bCs/>
                <w:color w:val="000000" w:themeColor="text1"/>
                <w:sz w:val="21"/>
                <w:szCs w:val="21"/>
                <w:lang w:val="es-MX"/>
              </w:rPr>
              <w:t>6</w:t>
            </w:r>
            <w:r>
              <w:rPr>
                <w:rFonts w:asciiTheme="majorHAnsi" w:hAnsiTheme="majorHAnsi" w:cs="Arial"/>
                <w:b/>
                <w:bCs/>
                <w:color w:val="000000" w:themeColor="text1"/>
                <w:sz w:val="21"/>
                <w:szCs w:val="21"/>
              </w:rPr>
              <w:t xml:space="preserve">SUNAT/BID-3 </w:t>
            </w:r>
          </w:p>
        </w:tc>
      </w:tr>
      <w:tr w:rsidR="00FD000F" w14:paraId="64078133" w14:textId="77777777">
        <w:tc>
          <w:tcPr>
            <w:tcW w:w="1469" w:type="dxa"/>
          </w:tcPr>
          <w:p w14:paraId="5AF3A881" w14:textId="77777777" w:rsidR="00FD000F" w:rsidRDefault="00FD000F">
            <w:pPr>
              <w:widowControl w:val="0"/>
              <w:jc w:val="both"/>
              <w:rPr>
                <w:rFonts w:asciiTheme="majorHAnsi" w:hAnsiTheme="majorHAnsi" w:cs="Arial"/>
                <w:color w:val="000000" w:themeColor="text1"/>
                <w:sz w:val="21"/>
                <w:szCs w:val="21"/>
              </w:rPr>
            </w:pPr>
          </w:p>
        </w:tc>
        <w:tc>
          <w:tcPr>
            <w:tcW w:w="280" w:type="dxa"/>
          </w:tcPr>
          <w:p w14:paraId="509452CD" w14:textId="77777777" w:rsidR="00FD000F" w:rsidRDefault="00FD000F">
            <w:pPr>
              <w:widowControl w:val="0"/>
              <w:jc w:val="both"/>
              <w:rPr>
                <w:rFonts w:asciiTheme="majorHAnsi" w:hAnsiTheme="majorHAnsi" w:cs="Arial"/>
                <w:bCs/>
                <w:color w:val="000000" w:themeColor="text1"/>
                <w:sz w:val="21"/>
                <w:szCs w:val="21"/>
              </w:rPr>
            </w:pPr>
          </w:p>
        </w:tc>
        <w:tc>
          <w:tcPr>
            <w:tcW w:w="6902" w:type="dxa"/>
          </w:tcPr>
          <w:p w14:paraId="65395890" w14:textId="77777777" w:rsidR="00FD000F" w:rsidRDefault="00000000">
            <w:pPr>
              <w:widowControl w:val="0"/>
              <w:jc w:val="both"/>
              <w:rPr>
                <w:rFonts w:asciiTheme="majorHAnsi" w:hAnsiTheme="majorHAnsi" w:cs="Arial"/>
                <w:b/>
                <w:color w:val="000000" w:themeColor="text1"/>
                <w:sz w:val="21"/>
                <w:szCs w:val="21"/>
              </w:rPr>
            </w:pPr>
            <w:r>
              <w:rPr>
                <w:rFonts w:asciiTheme="majorHAnsi" w:hAnsiTheme="majorHAnsi" w:cs="Arial"/>
                <w:b/>
                <w:bCs/>
                <w:color w:val="000000" w:themeColor="text1"/>
                <w:sz w:val="21"/>
                <w:szCs w:val="21"/>
              </w:rPr>
              <w:t>“SERVICIO DE CAPACITACIÓN EN AUTOMATIZACIÓN DE PRUEBAS CON SELENIUM”</w:t>
            </w:r>
          </w:p>
        </w:tc>
      </w:tr>
    </w:tbl>
    <w:p w14:paraId="0EF46928" w14:textId="77777777" w:rsidR="00FD000F" w:rsidRDefault="00FD000F">
      <w:pPr>
        <w:widowControl w:val="0"/>
        <w:jc w:val="both"/>
        <w:rPr>
          <w:rFonts w:asciiTheme="majorHAnsi" w:hAnsiTheme="majorHAnsi" w:cs="Arial"/>
          <w:b/>
          <w:color w:val="000000" w:themeColor="text1"/>
          <w:sz w:val="21"/>
          <w:szCs w:val="21"/>
        </w:rPr>
      </w:pPr>
    </w:p>
    <w:p w14:paraId="5172DF06" w14:textId="77777777" w:rsidR="00FD000F" w:rsidRDefault="00000000">
      <w:pPr>
        <w:widowControl w:val="0"/>
        <w:jc w:val="both"/>
        <w:rPr>
          <w:rFonts w:asciiTheme="majorHAnsi" w:hAnsiTheme="majorHAnsi" w:cs="Arial"/>
          <w:i/>
          <w:color w:val="000000" w:themeColor="text1"/>
          <w:sz w:val="21"/>
          <w:szCs w:val="21"/>
        </w:rPr>
      </w:pPr>
      <w:r>
        <w:rPr>
          <w:rFonts w:asciiTheme="majorHAnsi" w:hAnsiTheme="majorHAnsi" w:cs="Arial"/>
          <w:color w:val="000000" w:themeColor="text1"/>
          <w:sz w:val="21"/>
          <w:szCs w:val="21"/>
        </w:rPr>
        <w:t xml:space="preserve">El suscrito, en calidad de Representante Legal de la firma _____________________, domiciliada en la ciudad de _________________, después de haber leído la </w:t>
      </w:r>
      <w:r>
        <w:rPr>
          <w:rFonts w:asciiTheme="majorHAnsi" w:hAnsiTheme="majorHAnsi" w:cs="Arial"/>
          <w:i/>
          <w:color w:val="000000" w:themeColor="text1"/>
          <w:sz w:val="21"/>
          <w:szCs w:val="21"/>
        </w:rPr>
        <w:t>Solicitud de Oferta, para la contratación del SERVICIO DE CAPACITACIÓN EN AUTOMATIZACIÓN DE PRUEBAS CON SELENIUM</w:t>
      </w:r>
      <w:r>
        <w:rPr>
          <w:rFonts w:asciiTheme="majorHAnsi" w:hAnsiTheme="majorHAnsi" w:cs="Arial"/>
          <w:color w:val="000000" w:themeColor="text1"/>
          <w:sz w:val="21"/>
          <w:szCs w:val="21"/>
        </w:rPr>
        <w:t>, acepto, sin restricciones, todas las condiciones estipuladas en la misma y nos permitimos hacer anexa a esta carta, por la suma de S/. o US$________________________, incluidos impuestos.</w:t>
      </w:r>
    </w:p>
    <w:p w14:paraId="3EE2CB90" w14:textId="77777777" w:rsidR="00FD000F" w:rsidRDefault="00FD000F">
      <w:pPr>
        <w:widowControl w:val="0"/>
        <w:tabs>
          <w:tab w:val="left" w:pos="709"/>
        </w:tabs>
        <w:jc w:val="both"/>
        <w:rPr>
          <w:rFonts w:asciiTheme="majorHAnsi" w:hAnsiTheme="majorHAnsi" w:cs="Arial"/>
          <w:color w:val="000000" w:themeColor="text1"/>
          <w:sz w:val="21"/>
          <w:szCs w:val="21"/>
        </w:rPr>
      </w:pPr>
    </w:p>
    <w:p w14:paraId="1DA819BF" w14:textId="77777777" w:rsidR="00FD000F" w:rsidRDefault="00000000">
      <w:pPr>
        <w:tabs>
          <w:tab w:val="left" w:pos="709"/>
        </w:tabs>
        <w:jc w:val="both"/>
        <w:rPr>
          <w:rFonts w:asciiTheme="majorHAnsi" w:hAnsiTheme="majorHAnsi"/>
          <w:color w:val="000000" w:themeColor="text1"/>
          <w:sz w:val="21"/>
          <w:szCs w:val="21"/>
        </w:rPr>
      </w:pPr>
      <w:r>
        <w:rPr>
          <w:rFonts w:asciiTheme="majorHAnsi" w:hAnsiTheme="majorHAnsi"/>
          <w:color w:val="000000" w:themeColor="text1"/>
          <w:sz w:val="21"/>
          <w:szCs w:val="21"/>
        </w:rPr>
        <w:t xml:space="preserve">Si nuestra oferta es aceptada nos comprometemos a proveer el servicio en mención </w:t>
      </w:r>
      <w:proofErr w:type="gramStart"/>
      <w:r>
        <w:rPr>
          <w:rFonts w:asciiTheme="majorHAnsi" w:hAnsiTheme="majorHAnsi"/>
          <w:color w:val="000000" w:themeColor="text1"/>
          <w:sz w:val="21"/>
          <w:szCs w:val="21"/>
        </w:rPr>
        <w:t>de acuerdo a</w:t>
      </w:r>
      <w:proofErr w:type="gramEnd"/>
      <w:r>
        <w:rPr>
          <w:rFonts w:asciiTheme="majorHAnsi" w:hAnsiTheme="majorHAnsi"/>
          <w:color w:val="000000" w:themeColor="text1"/>
          <w:sz w:val="21"/>
          <w:szCs w:val="21"/>
        </w:rPr>
        <w:t xml:space="preserve"> los plazos establecidos en el numeral 7 de las especificaciones técnicas.</w:t>
      </w:r>
    </w:p>
    <w:p w14:paraId="54F08456" w14:textId="77777777" w:rsidR="00FD000F" w:rsidRDefault="00FD000F">
      <w:pPr>
        <w:tabs>
          <w:tab w:val="left" w:pos="709"/>
        </w:tabs>
        <w:jc w:val="both"/>
        <w:rPr>
          <w:rFonts w:asciiTheme="majorHAnsi" w:hAnsiTheme="majorHAnsi"/>
          <w:color w:val="000000" w:themeColor="text1"/>
          <w:sz w:val="21"/>
          <w:szCs w:val="21"/>
        </w:rPr>
      </w:pPr>
    </w:p>
    <w:p w14:paraId="2A11A9D1" w14:textId="77777777" w:rsidR="00FD000F" w:rsidRDefault="00000000">
      <w:pPr>
        <w:tabs>
          <w:tab w:val="left" w:pos="709"/>
        </w:tabs>
        <w:jc w:val="both"/>
        <w:rPr>
          <w:rFonts w:asciiTheme="majorHAnsi" w:hAnsiTheme="majorHAnsi"/>
          <w:color w:val="000000" w:themeColor="text1"/>
          <w:sz w:val="21"/>
          <w:szCs w:val="21"/>
        </w:rPr>
      </w:pPr>
      <w:r>
        <w:rPr>
          <w:rFonts w:asciiTheme="majorHAnsi" w:hAnsiTheme="majorHAnsi"/>
          <w:color w:val="000000" w:themeColor="text1"/>
          <w:sz w:val="21"/>
          <w:szCs w:val="21"/>
        </w:rPr>
        <w:t>Asimismo, declaramos que:</w:t>
      </w:r>
    </w:p>
    <w:p w14:paraId="02AC70D9" w14:textId="77777777" w:rsidR="00FD000F" w:rsidRDefault="00000000">
      <w:pPr>
        <w:numPr>
          <w:ilvl w:val="0"/>
          <w:numId w:val="10"/>
        </w:numPr>
        <w:tabs>
          <w:tab w:val="clear" w:pos="720"/>
        </w:tabs>
        <w:ind w:left="567" w:hanging="567"/>
        <w:jc w:val="both"/>
        <w:rPr>
          <w:rFonts w:asciiTheme="majorHAnsi" w:hAnsiTheme="majorHAnsi"/>
          <w:color w:val="000000" w:themeColor="text1"/>
          <w:sz w:val="21"/>
          <w:szCs w:val="21"/>
        </w:rPr>
      </w:pPr>
      <w:r>
        <w:rPr>
          <w:rFonts w:asciiTheme="majorHAnsi" w:hAnsiTheme="majorHAnsi"/>
          <w:color w:val="000000" w:themeColor="text1"/>
          <w:sz w:val="21"/>
          <w:szCs w:val="21"/>
        </w:rPr>
        <w:t>La oferta solo compromete a los firmantes de esta carta.</w:t>
      </w:r>
    </w:p>
    <w:p w14:paraId="2C71F7F8" w14:textId="77777777" w:rsidR="00FD000F" w:rsidRDefault="00000000">
      <w:pPr>
        <w:numPr>
          <w:ilvl w:val="0"/>
          <w:numId w:val="10"/>
        </w:numPr>
        <w:tabs>
          <w:tab w:val="clear" w:pos="720"/>
        </w:tabs>
        <w:ind w:left="567" w:hanging="567"/>
        <w:jc w:val="both"/>
        <w:rPr>
          <w:rFonts w:asciiTheme="majorHAnsi" w:hAnsiTheme="majorHAnsi"/>
          <w:color w:val="000000" w:themeColor="text1"/>
          <w:sz w:val="21"/>
          <w:szCs w:val="21"/>
        </w:rPr>
      </w:pPr>
      <w:r>
        <w:rPr>
          <w:rFonts w:asciiTheme="majorHAnsi" w:hAnsiTheme="majorHAnsi"/>
          <w:color w:val="000000" w:themeColor="text1"/>
          <w:sz w:val="21"/>
          <w:szCs w:val="21"/>
        </w:rPr>
        <w:t>Si se nos adjudica el contrato, nos comprometemos a entregar las garantías requeridas y a suscribir éstas y aquel dentro de los términos señalados para ello.</w:t>
      </w:r>
    </w:p>
    <w:p w14:paraId="2B42B559" w14:textId="77777777" w:rsidR="00FD000F" w:rsidRDefault="00000000">
      <w:pPr>
        <w:numPr>
          <w:ilvl w:val="0"/>
          <w:numId w:val="10"/>
        </w:numPr>
        <w:tabs>
          <w:tab w:val="clear" w:pos="720"/>
        </w:tabs>
        <w:ind w:left="567" w:hanging="567"/>
        <w:jc w:val="both"/>
        <w:rPr>
          <w:rFonts w:asciiTheme="majorHAnsi" w:hAnsiTheme="majorHAnsi"/>
          <w:color w:val="000000" w:themeColor="text1"/>
          <w:sz w:val="21"/>
          <w:szCs w:val="21"/>
        </w:rPr>
      </w:pPr>
      <w:r>
        <w:rPr>
          <w:rFonts w:asciiTheme="majorHAnsi" w:hAnsiTheme="majorHAnsi"/>
          <w:color w:val="000000" w:themeColor="text1"/>
          <w:sz w:val="21"/>
          <w:szCs w:val="21"/>
        </w:rPr>
        <w:t>La oferta incluye todos los gastos, derechos y tributos e igualmente los servicios de transporte, seguros, instalación y soporte técnico.</w:t>
      </w:r>
    </w:p>
    <w:p w14:paraId="3933D00E" w14:textId="77777777" w:rsidR="00FD000F" w:rsidRDefault="00000000">
      <w:pPr>
        <w:numPr>
          <w:ilvl w:val="0"/>
          <w:numId w:val="10"/>
        </w:numPr>
        <w:tabs>
          <w:tab w:val="clear" w:pos="720"/>
        </w:tabs>
        <w:ind w:left="567" w:hanging="567"/>
        <w:jc w:val="both"/>
        <w:rPr>
          <w:rFonts w:asciiTheme="majorHAnsi" w:hAnsiTheme="majorHAnsi"/>
          <w:color w:val="000000" w:themeColor="text1"/>
          <w:sz w:val="21"/>
          <w:szCs w:val="21"/>
        </w:rPr>
      </w:pPr>
      <w:r>
        <w:rPr>
          <w:rFonts w:asciiTheme="majorHAnsi" w:hAnsiTheme="majorHAnsi"/>
          <w:color w:val="000000" w:themeColor="text1"/>
          <w:sz w:val="21"/>
          <w:szCs w:val="21"/>
        </w:rPr>
        <w:t>La vigencia de la oferta es de 60 días calendario contados a partir de la presentación de la oferta.</w:t>
      </w:r>
    </w:p>
    <w:p w14:paraId="13C16FD2" w14:textId="77777777" w:rsidR="00FD000F" w:rsidRDefault="00000000">
      <w:pPr>
        <w:numPr>
          <w:ilvl w:val="0"/>
          <w:numId w:val="10"/>
        </w:numPr>
        <w:tabs>
          <w:tab w:val="clear" w:pos="720"/>
        </w:tabs>
        <w:ind w:left="567" w:hanging="567"/>
        <w:jc w:val="both"/>
        <w:rPr>
          <w:rFonts w:asciiTheme="majorHAnsi" w:hAnsiTheme="majorHAnsi"/>
          <w:color w:val="000000" w:themeColor="text1"/>
          <w:sz w:val="21"/>
          <w:szCs w:val="21"/>
        </w:rPr>
      </w:pPr>
      <w:r>
        <w:rPr>
          <w:rFonts w:asciiTheme="majorHAnsi" w:hAnsiTheme="majorHAnsi"/>
          <w:color w:val="000000" w:themeColor="text1"/>
          <w:sz w:val="21"/>
          <w:szCs w:val="21"/>
        </w:rPr>
        <w:t>Entendemos que ustedes no están obligados a aceptar la oferta más baja ni ninguna otra oferta que reciban.</w:t>
      </w:r>
    </w:p>
    <w:p w14:paraId="7EEB90BE" w14:textId="77777777" w:rsidR="00FD000F" w:rsidRDefault="00000000">
      <w:pPr>
        <w:numPr>
          <w:ilvl w:val="0"/>
          <w:numId w:val="10"/>
        </w:numPr>
        <w:tabs>
          <w:tab w:val="clear" w:pos="720"/>
        </w:tabs>
        <w:ind w:left="567" w:hanging="567"/>
        <w:jc w:val="both"/>
        <w:rPr>
          <w:rFonts w:asciiTheme="majorHAnsi" w:hAnsiTheme="majorHAnsi"/>
          <w:color w:val="000000" w:themeColor="text1"/>
          <w:sz w:val="21"/>
          <w:szCs w:val="21"/>
        </w:rPr>
      </w:pPr>
      <w:r>
        <w:rPr>
          <w:rFonts w:asciiTheme="majorHAnsi" w:hAnsiTheme="majorHAnsi"/>
          <w:color w:val="000000" w:themeColor="text1"/>
          <w:sz w:val="21"/>
          <w:szCs w:val="21"/>
        </w:rPr>
        <w:t>Nos comprometemos a no reproducir la información que nos sea suministrada por el Proyecto Mejoramiento de los servicios de recaudación tributaria y aduanera a través de la Transformación Digital de la SUNAT - MSI y a no usarla para fines distintos a los de la presente Solicitud de Oferta.</w:t>
      </w:r>
    </w:p>
    <w:p w14:paraId="2E1CD7D7" w14:textId="77777777" w:rsidR="00FD000F" w:rsidRDefault="00FD000F">
      <w:pPr>
        <w:rPr>
          <w:rFonts w:asciiTheme="majorHAnsi" w:hAnsiTheme="majorHAnsi" w:cs="Arial"/>
          <w:b/>
          <w:color w:val="000000" w:themeColor="text1"/>
          <w:sz w:val="21"/>
          <w:szCs w:val="21"/>
        </w:rPr>
      </w:pPr>
    </w:p>
    <w:p w14:paraId="23910EAD" w14:textId="77777777" w:rsidR="00FD000F" w:rsidRDefault="00000000">
      <w:pPr>
        <w:jc w:val="both"/>
        <w:rPr>
          <w:rFonts w:asciiTheme="majorHAnsi" w:hAnsiTheme="majorHAnsi"/>
          <w:color w:val="000000" w:themeColor="text1"/>
          <w:sz w:val="21"/>
          <w:szCs w:val="21"/>
        </w:rPr>
      </w:pPr>
      <w:r>
        <w:rPr>
          <w:rFonts w:asciiTheme="majorHAnsi" w:hAnsiTheme="majorHAnsi"/>
          <w:b/>
          <w:bCs/>
          <w:color w:val="000000" w:themeColor="text1"/>
          <w:sz w:val="21"/>
          <w:szCs w:val="21"/>
        </w:rPr>
        <w:t>Nombre del Oferente*:</w:t>
      </w:r>
      <w:r>
        <w:rPr>
          <w:rFonts w:asciiTheme="majorHAnsi" w:hAnsiTheme="majorHAnsi"/>
          <w:color w:val="000000" w:themeColor="text1"/>
          <w:sz w:val="21"/>
          <w:szCs w:val="21"/>
        </w:rPr>
        <w:t xml:space="preserve"> </w:t>
      </w:r>
      <w:r>
        <w:rPr>
          <w:rFonts w:asciiTheme="majorHAnsi" w:hAnsiTheme="majorHAnsi"/>
          <w:i/>
          <w:iCs/>
          <w:color w:val="000000" w:themeColor="text1"/>
          <w:sz w:val="21"/>
          <w:szCs w:val="21"/>
        </w:rPr>
        <w:t>[proporcione el nombre completo del Oferente].</w:t>
      </w:r>
    </w:p>
    <w:p w14:paraId="0EECC5D6" w14:textId="77777777" w:rsidR="00FD000F" w:rsidRDefault="00000000">
      <w:pPr>
        <w:jc w:val="both"/>
        <w:rPr>
          <w:rFonts w:asciiTheme="majorHAnsi" w:hAnsiTheme="majorHAnsi"/>
          <w:color w:val="000000" w:themeColor="text1"/>
          <w:sz w:val="21"/>
          <w:szCs w:val="21"/>
        </w:rPr>
      </w:pPr>
      <w:r>
        <w:rPr>
          <w:rFonts w:asciiTheme="majorHAnsi" w:hAnsiTheme="majorHAnsi"/>
          <w:b/>
          <w:bCs/>
          <w:color w:val="000000" w:themeColor="text1"/>
          <w:sz w:val="21"/>
          <w:szCs w:val="21"/>
        </w:rPr>
        <w:t>Nombre de la persona debidamente autorizada para firmar la Oferta en nombre del Oferente</w:t>
      </w:r>
      <w:r>
        <w:rPr>
          <w:rFonts w:asciiTheme="majorHAnsi" w:hAnsiTheme="majorHAnsi"/>
          <w:color w:val="000000" w:themeColor="text1"/>
          <w:sz w:val="21"/>
          <w:szCs w:val="21"/>
        </w:rPr>
        <w:t>**</w:t>
      </w:r>
      <w:r>
        <w:rPr>
          <w:rFonts w:asciiTheme="majorHAnsi" w:hAnsiTheme="majorHAnsi"/>
          <w:b/>
          <w:bCs/>
          <w:color w:val="000000" w:themeColor="text1"/>
          <w:sz w:val="21"/>
          <w:szCs w:val="21"/>
        </w:rPr>
        <w:t xml:space="preserve">: </w:t>
      </w:r>
      <w:r>
        <w:rPr>
          <w:rFonts w:asciiTheme="majorHAnsi" w:hAnsiTheme="majorHAnsi"/>
          <w:i/>
          <w:iCs/>
          <w:color w:val="000000" w:themeColor="text1"/>
          <w:sz w:val="21"/>
          <w:szCs w:val="21"/>
        </w:rPr>
        <w:t>[proporcione el nombre completo de la persona debidamente autorizada a firmar el Formulario de la Oferta].</w:t>
      </w:r>
    </w:p>
    <w:p w14:paraId="2C6E650E" w14:textId="77777777" w:rsidR="00FD000F" w:rsidRDefault="00000000">
      <w:pPr>
        <w:jc w:val="both"/>
        <w:rPr>
          <w:rFonts w:asciiTheme="majorHAnsi" w:hAnsiTheme="majorHAnsi"/>
          <w:color w:val="000000" w:themeColor="text1"/>
          <w:sz w:val="21"/>
          <w:szCs w:val="21"/>
        </w:rPr>
      </w:pPr>
      <w:r>
        <w:rPr>
          <w:rFonts w:asciiTheme="majorHAnsi" w:hAnsiTheme="majorHAnsi"/>
          <w:b/>
          <w:bCs/>
          <w:color w:val="000000" w:themeColor="text1"/>
          <w:sz w:val="21"/>
          <w:szCs w:val="21"/>
        </w:rPr>
        <w:t>Cargo de la persona firmante del Formulario de la Oferta:</w:t>
      </w:r>
      <w:r>
        <w:rPr>
          <w:rFonts w:asciiTheme="majorHAnsi" w:hAnsiTheme="majorHAnsi"/>
          <w:color w:val="000000" w:themeColor="text1"/>
          <w:sz w:val="21"/>
          <w:szCs w:val="21"/>
        </w:rPr>
        <w:t xml:space="preserve"> </w:t>
      </w:r>
      <w:r>
        <w:rPr>
          <w:rFonts w:asciiTheme="majorHAnsi" w:hAnsiTheme="majorHAnsi"/>
          <w:i/>
          <w:iCs/>
          <w:color w:val="000000" w:themeColor="text1"/>
          <w:sz w:val="21"/>
          <w:szCs w:val="21"/>
        </w:rPr>
        <w:t>[indique el cargo de la persona que firma el Formulario de la Oferta]</w:t>
      </w:r>
    </w:p>
    <w:p w14:paraId="22279A69" w14:textId="77777777" w:rsidR="00FD000F" w:rsidRDefault="00000000">
      <w:pPr>
        <w:jc w:val="both"/>
        <w:rPr>
          <w:rFonts w:asciiTheme="majorHAnsi" w:hAnsiTheme="majorHAnsi"/>
          <w:color w:val="000000" w:themeColor="text1"/>
          <w:sz w:val="21"/>
          <w:szCs w:val="21"/>
        </w:rPr>
      </w:pPr>
      <w:r>
        <w:rPr>
          <w:rFonts w:asciiTheme="majorHAnsi" w:hAnsiTheme="majorHAnsi"/>
          <w:b/>
          <w:bCs/>
          <w:color w:val="000000" w:themeColor="text1"/>
          <w:sz w:val="21"/>
          <w:szCs w:val="21"/>
        </w:rPr>
        <w:t>Firma de la persona nombrada anteriormente:</w:t>
      </w:r>
      <w:r>
        <w:rPr>
          <w:rFonts w:asciiTheme="majorHAnsi" w:hAnsiTheme="majorHAnsi"/>
          <w:color w:val="000000" w:themeColor="text1"/>
          <w:sz w:val="21"/>
          <w:szCs w:val="21"/>
        </w:rPr>
        <w:t xml:space="preserve"> </w:t>
      </w:r>
      <w:r>
        <w:rPr>
          <w:rFonts w:asciiTheme="majorHAnsi" w:hAnsiTheme="majorHAnsi"/>
          <w:i/>
          <w:iCs/>
          <w:color w:val="000000" w:themeColor="text1"/>
          <w:sz w:val="21"/>
          <w:szCs w:val="21"/>
        </w:rPr>
        <w:t>[indique la firma de la persona cuyo nombre y capacidad se indican en los párrafos anteriores].</w:t>
      </w:r>
    </w:p>
    <w:p w14:paraId="645B7D31" w14:textId="77777777" w:rsidR="00FD000F" w:rsidRDefault="00000000">
      <w:pPr>
        <w:jc w:val="both"/>
        <w:rPr>
          <w:rFonts w:asciiTheme="majorHAnsi" w:hAnsiTheme="majorHAnsi"/>
          <w:color w:val="000000" w:themeColor="text1"/>
          <w:sz w:val="21"/>
          <w:szCs w:val="21"/>
        </w:rPr>
      </w:pPr>
      <w:r>
        <w:rPr>
          <w:rFonts w:asciiTheme="majorHAnsi" w:hAnsiTheme="majorHAnsi"/>
          <w:b/>
          <w:bCs/>
          <w:color w:val="000000" w:themeColor="text1"/>
          <w:sz w:val="21"/>
          <w:szCs w:val="21"/>
        </w:rPr>
        <w:t xml:space="preserve">Fecha de la firma: </w:t>
      </w:r>
      <w:r>
        <w:rPr>
          <w:rFonts w:asciiTheme="majorHAnsi" w:hAnsiTheme="majorHAnsi"/>
          <w:b/>
          <w:color w:val="000000" w:themeColor="text1"/>
          <w:sz w:val="21"/>
          <w:szCs w:val="21"/>
        </w:rPr>
        <w:t>El día</w:t>
      </w:r>
      <w:r>
        <w:rPr>
          <w:rFonts w:asciiTheme="majorHAnsi" w:hAnsiTheme="majorHAnsi"/>
          <w:color w:val="000000" w:themeColor="text1"/>
          <w:sz w:val="21"/>
          <w:szCs w:val="21"/>
        </w:rPr>
        <w:t xml:space="preserve"> </w:t>
      </w:r>
      <w:r>
        <w:rPr>
          <w:rFonts w:asciiTheme="majorHAnsi" w:hAnsiTheme="majorHAnsi"/>
          <w:i/>
          <w:iCs/>
          <w:color w:val="000000" w:themeColor="text1"/>
          <w:sz w:val="21"/>
          <w:szCs w:val="21"/>
        </w:rPr>
        <w:t>[indique la fecha de la firma]</w:t>
      </w:r>
      <w:r>
        <w:rPr>
          <w:rFonts w:asciiTheme="majorHAnsi" w:hAnsiTheme="majorHAnsi"/>
          <w:color w:val="000000" w:themeColor="text1"/>
          <w:sz w:val="21"/>
          <w:szCs w:val="21"/>
        </w:rPr>
        <w:t xml:space="preserve"> </w:t>
      </w:r>
      <w:r>
        <w:rPr>
          <w:rFonts w:asciiTheme="majorHAnsi" w:hAnsiTheme="majorHAnsi"/>
          <w:b/>
          <w:color w:val="000000" w:themeColor="text1"/>
          <w:sz w:val="21"/>
          <w:szCs w:val="21"/>
        </w:rPr>
        <w:t>del mes</w:t>
      </w:r>
      <w:r>
        <w:rPr>
          <w:rFonts w:asciiTheme="majorHAnsi" w:hAnsiTheme="majorHAnsi"/>
          <w:color w:val="000000" w:themeColor="text1"/>
          <w:sz w:val="21"/>
          <w:szCs w:val="21"/>
        </w:rPr>
        <w:t xml:space="preserve"> </w:t>
      </w:r>
      <w:r>
        <w:rPr>
          <w:rFonts w:asciiTheme="majorHAnsi" w:hAnsiTheme="majorHAnsi"/>
          <w:i/>
          <w:iCs/>
          <w:color w:val="000000" w:themeColor="text1"/>
          <w:sz w:val="21"/>
          <w:szCs w:val="21"/>
        </w:rPr>
        <w:t>[indique mes]</w:t>
      </w:r>
      <w:r>
        <w:rPr>
          <w:rFonts w:asciiTheme="majorHAnsi" w:hAnsiTheme="majorHAnsi"/>
          <w:color w:val="000000" w:themeColor="text1"/>
          <w:sz w:val="21"/>
          <w:szCs w:val="21"/>
        </w:rPr>
        <w:t xml:space="preserve"> </w:t>
      </w:r>
      <w:r>
        <w:rPr>
          <w:rFonts w:asciiTheme="majorHAnsi" w:hAnsiTheme="majorHAnsi"/>
          <w:b/>
          <w:color w:val="000000" w:themeColor="text1"/>
          <w:sz w:val="21"/>
          <w:szCs w:val="21"/>
        </w:rPr>
        <w:t>del año</w:t>
      </w:r>
      <w:r>
        <w:rPr>
          <w:rFonts w:asciiTheme="majorHAnsi" w:hAnsiTheme="majorHAnsi"/>
          <w:color w:val="000000" w:themeColor="text1"/>
          <w:sz w:val="21"/>
          <w:szCs w:val="21"/>
        </w:rPr>
        <w:t xml:space="preserve"> </w:t>
      </w:r>
      <w:r>
        <w:rPr>
          <w:rFonts w:asciiTheme="majorHAnsi" w:hAnsiTheme="majorHAnsi"/>
          <w:i/>
          <w:iCs/>
          <w:color w:val="000000" w:themeColor="text1"/>
          <w:sz w:val="21"/>
          <w:szCs w:val="21"/>
        </w:rPr>
        <w:t>[indique año].</w:t>
      </w:r>
    </w:p>
    <w:p w14:paraId="24DEB2D8" w14:textId="77777777" w:rsidR="00FD000F" w:rsidRDefault="00FD000F">
      <w:pPr>
        <w:jc w:val="both"/>
        <w:rPr>
          <w:rFonts w:asciiTheme="majorHAnsi" w:hAnsiTheme="majorHAnsi"/>
          <w:b/>
          <w:bCs/>
          <w:color w:val="000000" w:themeColor="text1"/>
          <w:sz w:val="16"/>
          <w:szCs w:val="16"/>
        </w:rPr>
      </w:pPr>
    </w:p>
    <w:p w14:paraId="0E7FCD7B" w14:textId="77777777" w:rsidR="00FD000F" w:rsidRDefault="00FD000F">
      <w:pPr>
        <w:jc w:val="both"/>
        <w:rPr>
          <w:rFonts w:asciiTheme="majorHAnsi" w:hAnsiTheme="majorHAnsi"/>
          <w:b/>
          <w:bCs/>
          <w:color w:val="000000" w:themeColor="text1"/>
          <w:sz w:val="16"/>
          <w:szCs w:val="16"/>
        </w:rPr>
      </w:pPr>
    </w:p>
    <w:p w14:paraId="57FAA653" w14:textId="77777777" w:rsidR="00FD000F" w:rsidRDefault="00000000">
      <w:pPr>
        <w:jc w:val="both"/>
        <w:rPr>
          <w:rFonts w:asciiTheme="majorHAnsi" w:hAnsiTheme="majorHAnsi"/>
          <w:color w:val="000000" w:themeColor="text1"/>
          <w:sz w:val="16"/>
          <w:szCs w:val="16"/>
        </w:rPr>
      </w:pPr>
      <w:r>
        <w:rPr>
          <w:rFonts w:asciiTheme="majorHAnsi" w:hAnsiTheme="majorHAnsi"/>
          <w:b/>
          <w:bCs/>
          <w:color w:val="000000" w:themeColor="text1"/>
          <w:sz w:val="16"/>
          <w:szCs w:val="16"/>
        </w:rPr>
        <w:t>*</w:t>
      </w:r>
      <w:r>
        <w:rPr>
          <w:rFonts w:asciiTheme="majorHAnsi" w:hAnsiTheme="majorHAnsi"/>
          <w:color w:val="000000" w:themeColor="text1"/>
          <w:sz w:val="16"/>
          <w:szCs w:val="16"/>
        </w:rPr>
        <w:t xml:space="preserve"> En el caso de las Ofertas presentadas por una APCA, especifique el nombre de la APCA que actúa como Oferente.</w:t>
      </w:r>
    </w:p>
    <w:p w14:paraId="45CB924C" w14:textId="77777777" w:rsidR="00FD000F" w:rsidRDefault="00000000">
      <w:pPr>
        <w:jc w:val="both"/>
        <w:rPr>
          <w:rFonts w:asciiTheme="majorHAnsi" w:hAnsiTheme="majorHAnsi"/>
          <w:color w:val="000000" w:themeColor="text1"/>
          <w:sz w:val="16"/>
          <w:szCs w:val="16"/>
        </w:rPr>
      </w:pPr>
      <w:r>
        <w:rPr>
          <w:rFonts w:asciiTheme="majorHAnsi" w:hAnsiTheme="majorHAnsi"/>
          <w:b/>
          <w:bCs/>
          <w:color w:val="000000" w:themeColor="text1"/>
          <w:sz w:val="16"/>
          <w:szCs w:val="16"/>
        </w:rPr>
        <w:t xml:space="preserve">** </w:t>
      </w:r>
      <w:r>
        <w:rPr>
          <w:rFonts w:asciiTheme="majorHAnsi" w:hAnsiTheme="majorHAnsi"/>
          <w:color w:val="000000" w:themeColor="text1"/>
          <w:sz w:val="16"/>
          <w:szCs w:val="16"/>
        </w:rPr>
        <w:t>La persona que firme la Oferta deberá contar con el poder otorgado por el Oferente. El poder deberá adjuntarse a los Formularios de la Oferta.</w:t>
      </w:r>
    </w:p>
    <w:p w14:paraId="2DB846C7" w14:textId="77777777" w:rsidR="00FD000F" w:rsidRDefault="00FD000F">
      <w:pPr>
        <w:rPr>
          <w:rFonts w:asciiTheme="majorHAnsi" w:hAnsiTheme="majorHAnsi"/>
          <w:b/>
          <w:color w:val="000000" w:themeColor="text1"/>
          <w:sz w:val="22"/>
          <w:szCs w:val="22"/>
          <w:u w:val="single"/>
        </w:rPr>
      </w:pPr>
    </w:p>
    <w:p w14:paraId="117FF99E" w14:textId="77777777" w:rsidR="00FD000F" w:rsidRDefault="00FD000F">
      <w:pPr>
        <w:rPr>
          <w:ins w:id="6" w:author="Zavala Chacon Patricia Pilar" w:date="2026-01-26T12:09:00Z"/>
          <w:rFonts w:asciiTheme="majorHAnsi" w:hAnsiTheme="majorHAnsi"/>
          <w:b/>
          <w:color w:val="000000" w:themeColor="text1"/>
          <w:sz w:val="22"/>
          <w:szCs w:val="22"/>
          <w:u w:val="single"/>
        </w:rPr>
      </w:pPr>
    </w:p>
    <w:p w14:paraId="7597D426" w14:textId="77777777" w:rsidR="00FD000F" w:rsidRDefault="00FD000F">
      <w:pPr>
        <w:rPr>
          <w:rFonts w:asciiTheme="majorHAnsi" w:hAnsiTheme="majorHAnsi"/>
          <w:b/>
          <w:color w:val="000000" w:themeColor="text1"/>
          <w:sz w:val="22"/>
          <w:szCs w:val="22"/>
          <w:u w:val="single"/>
        </w:rPr>
      </w:pPr>
    </w:p>
    <w:p w14:paraId="5CB2A705" w14:textId="77777777" w:rsidR="00FD000F" w:rsidRDefault="00000000">
      <w:pPr>
        <w:jc w:val="center"/>
        <w:rPr>
          <w:rFonts w:asciiTheme="majorHAnsi" w:hAnsiTheme="majorHAnsi"/>
          <w:b/>
          <w:color w:val="000000" w:themeColor="text1"/>
          <w:sz w:val="22"/>
          <w:szCs w:val="22"/>
          <w:u w:val="single"/>
        </w:rPr>
      </w:pPr>
      <w:r>
        <w:rPr>
          <w:rFonts w:asciiTheme="majorHAnsi" w:hAnsiTheme="majorHAnsi"/>
          <w:b/>
          <w:color w:val="000000" w:themeColor="text1"/>
          <w:sz w:val="22"/>
          <w:szCs w:val="22"/>
          <w:u w:val="single"/>
        </w:rPr>
        <w:t xml:space="preserve">FORMULARIO </w:t>
      </w:r>
      <w:proofErr w:type="spellStart"/>
      <w:r>
        <w:rPr>
          <w:rFonts w:asciiTheme="majorHAnsi" w:hAnsiTheme="majorHAnsi"/>
          <w:b/>
          <w:color w:val="000000" w:themeColor="text1"/>
          <w:sz w:val="22"/>
          <w:szCs w:val="22"/>
          <w:u w:val="single"/>
        </w:rPr>
        <w:t>N°</w:t>
      </w:r>
      <w:proofErr w:type="spellEnd"/>
      <w:r>
        <w:rPr>
          <w:rFonts w:asciiTheme="majorHAnsi" w:hAnsiTheme="majorHAnsi"/>
          <w:b/>
          <w:color w:val="000000" w:themeColor="text1"/>
          <w:sz w:val="22"/>
          <w:szCs w:val="22"/>
          <w:u w:val="single"/>
        </w:rPr>
        <w:t xml:space="preserve"> 02</w:t>
      </w:r>
    </w:p>
    <w:p w14:paraId="4CBE5657" w14:textId="77777777" w:rsidR="00FD000F" w:rsidRDefault="00FD000F">
      <w:pPr>
        <w:jc w:val="center"/>
        <w:rPr>
          <w:rFonts w:asciiTheme="majorHAnsi" w:hAnsiTheme="majorHAnsi"/>
          <w:b/>
          <w:color w:val="000000" w:themeColor="text1"/>
          <w:sz w:val="22"/>
          <w:szCs w:val="22"/>
          <w:u w:val="single"/>
        </w:rPr>
      </w:pPr>
    </w:p>
    <w:p w14:paraId="3D03142F" w14:textId="77777777" w:rsidR="00FD000F" w:rsidRDefault="00000000">
      <w:pPr>
        <w:jc w:val="center"/>
        <w:rPr>
          <w:rFonts w:asciiTheme="majorHAnsi" w:hAnsiTheme="majorHAnsi"/>
          <w:b/>
          <w:color w:val="000000" w:themeColor="text1"/>
          <w:sz w:val="22"/>
          <w:szCs w:val="22"/>
          <w:u w:val="single"/>
        </w:rPr>
      </w:pPr>
      <w:r>
        <w:rPr>
          <w:rFonts w:asciiTheme="majorHAnsi" w:hAnsiTheme="majorHAnsi"/>
          <w:b/>
          <w:color w:val="000000" w:themeColor="text1"/>
          <w:sz w:val="22"/>
          <w:szCs w:val="22"/>
          <w:u w:val="single"/>
        </w:rPr>
        <w:t>FORMULARIO DE LA OFERTA ECONÓMICA</w:t>
      </w:r>
    </w:p>
    <w:p w14:paraId="3A2A1AFA" w14:textId="77777777" w:rsidR="00FD000F" w:rsidRDefault="00FD000F">
      <w:pPr>
        <w:jc w:val="center"/>
        <w:rPr>
          <w:rFonts w:asciiTheme="majorHAnsi" w:hAnsiTheme="majorHAnsi"/>
          <w:b/>
          <w:color w:val="000000" w:themeColor="text1"/>
          <w:sz w:val="22"/>
          <w:szCs w:val="22"/>
        </w:rPr>
      </w:pPr>
    </w:p>
    <w:p w14:paraId="7C59C2BB" w14:textId="77777777" w:rsidR="00FD000F" w:rsidRDefault="00000000">
      <w:pPr>
        <w:widowControl w:val="0"/>
        <w:tabs>
          <w:tab w:val="left" w:pos="567"/>
        </w:tabs>
        <w:ind w:left="1134" w:hanging="1134"/>
        <w:jc w:val="center"/>
        <w:rPr>
          <w:rFonts w:asciiTheme="majorHAnsi" w:hAnsiTheme="majorHAnsi" w:cs="Arial"/>
          <w:b/>
          <w:bCs/>
          <w:color w:val="000000" w:themeColor="text1"/>
          <w:sz w:val="22"/>
          <w:szCs w:val="22"/>
        </w:rPr>
      </w:pPr>
      <w:r>
        <w:rPr>
          <w:rFonts w:asciiTheme="majorHAnsi" w:hAnsiTheme="majorHAnsi" w:cs="Arial"/>
          <w:b/>
          <w:bCs/>
          <w:color w:val="000000" w:themeColor="text1"/>
          <w:sz w:val="22"/>
          <w:szCs w:val="22"/>
        </w:rPr>
        <w:t>COMPARACIÓN DE PRECIOS N°0</w:t>
      </w:r>
      <w:r>
        <w:rPr>
          <w:rFonts w:asciiTheme="majorHAnsi" w:hAnsiTheme="majorHAnsi" w:cs="Arial"/>
          <w:b/>
          <w:bCs/>
          <w:color w:val="000000" w:themeColor="text1"/>
          <w:sz w:val="22"/>
          <w:szCs w:val="22"/>
          <w:lang w:val="es-MX"/>
        </w:rPr>
        <w:t>1</w:t>
      </w:r>
      <w:r>
        <w:rPr>
          <w:rFonts w:asciiTheme="majorHAnsi" w:hAnsiTheme="majorHAnsi" w:cs="Arial"/>
          <w:b/>
          <w:bCs/>
          <w:color w:val="000000" w:themeColor="text1"/>
          <w:sz w:val="22"/>
          <w:szCs w:val="22"/>
        </w:rPr>
        <w:t>-202</w:t>
      </w:r>
      <w:r>
        <w:rPr>
          <w:rFonts w:asciiTheme="majorHAnsi" w:hAnsiTheme="majorHAnsi" w:cs="Arial"/>
          <w:b/>
          <w:bCs/>
          <w:color w:val="000000" w:themeColor="text1"/>
          <w:sz w:val="22"/>
          <w:szCs w:val="22"/>
          <w:lang w:val="es-MX"/>
        </w:rPr>
        <w:t>6</w:t>
      </w:r>
      <w:r>
        <w:rPr>
          <w:rFonts w:asciiTheme="majorHAnsi" w:hAnsiTheme="majorHAnsi" w:cs="Arial"/>
          <w:b/>
          <w:bCs/>
          <w:color w:val="000000" w:themeColor="text1"/>
          <w:sz w:val="22"/>
          <w:szCs w:val="22"/>
        </w:rPr>
        <w:t>-SUNAT/BID-3</w:t>
      </w:r>
    </w:p>
    <w:p w14:paraId="1A907EF1" w14:textId="77777777" w:rsidR="00FD000F" w:rsidRDefault="00FD000F">
      <w:pPr>
        <w:widowControl w:val="0"/>
        <w:tabs>
          <w:tab w:val="left" w:pos="567"/>
        </w:tabs>
        <w:ind w:left="1134" w:hanging="1134"/>
        <w:jc w:val="center"/>
        <w:rPr>
          <w:rFonts w:asciiTheme="majorHAnsi" w:hAnsiTheme="majorHAnsi" w:cs="Arial"/>
          <w:color w:val="000000" w:themeColor="text1"/>
          <w:sz w:val="22"/>
          <w:szCs w:val="22"/>
        </w:rPr>
      </w:pPr>
    </w:p>
    <w:p w14:paraId="34629288" w14:textId="77777777" w:rsidR="00FD000F" w:rsidRDefault="00000000">
      <w:pPr>
        <w:widowControl w:val="0"/>
        <w:jc w:val="center"/>
        <w:rPr>
          <w:rFonts w:asciiTheme="majorHAnsi" w:hAnsiTheme="majorHAnsi" w:cs="Arial"/>
          <w:b/>
          <w:bCs/>
          <w:color w:val="000000" w:themeColor="text1"/>
          <w:sz w:val="22"/>
          <w:szCs w:val="22"/>
        </w:rPr>
      </w:pPr>
      <w:r>
        <w:rPr>
          <w:rFonts w:asciiTheme="majorHAnsi" w:hAnsiTheme="majorHAnsi" w:cs="Arial"/>
          <w:b/>
          <w:bCs/>
          <w:color w:val="000000" w:themeColor="text1"/>
          <w:sz w:val="22"/>
          <w:szCs w:val="22"/>
        </w:rPr>
        <w:t>“</w:t>
      </w:r>
      <w:r>
        <w:rPr>
          <w:rFonts w:asciiTheme="majorHAnsi" w:hAnsiTheme="majorHAnsi" w:cs="Arial"/>
          <w:b/>
          <w:bCs/>
          <w:color w:val="000000" w:themeColor="text1"/>
          <w:sz w:val="21"/>
          <w:szCs w:val="21"/>
        </w:rPr>
        <w:t>SERVICIO DE CAPACITACIÓN EN AUTOMATIZACIÓN DE PRUEBAS CON SELENIUM</w:t>
      </w:r>
      <w:r>
        <w:rPr>
          <w:rFonts w:asciiTheme="majorHAnsi" w:hAnsiTheme="majorHAnsi" w:cs="Arial"/>
          <w:b/>
          <w:bCs/>
          <w:color w:val="000000" w:themeColor="text1"/>
          <w:sz w:val="22"/>
          <w:szCs w:val="22"/>
        </w:rPr>
        <w:t>”</w:t>
      </w:r>
    </w:p>
    <w:p w14:paraId="449C40F9" w14:textId="77777777" w:rsidR="00FD000F" w:rsidRDefault="00FD000F">
      <w:pPr>
        <w:widowControl w:val="0"/>
        <w:jc w:val="center"/>
        <w:rPr>
          <w:rFonts w:asciiTheme="majorHAnsi" w:hAnsiTheme="majorHAnsi" w:cs="Arial"/>
          <w:b/>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55"/>
        <w:gridCol w:w="2658"/>
        <w:gridCol w:w="1265"/>
        <w:gridCol w:w="1356"/>
        <w:gridCol w:w="921"/>
        <w:gridCol w:w="1744"/>
      </w:tblGrid>
      <w:tr w:rsidR="00FD000F" w14:paraId="6AF9DA92" w14:textId="77777777">
        <w:trPr>
          <w:cantSplit/>
          <w:trHeight w:val="218"/>
        </w:trPr>
        <w:tc>
          <w:tcPr>
            <w:tcW w:w="5000" w:type="pct"/>
            <w:gridSpan w:val="6"/>
          </w:tcPr>
          <w:p w14:paraId="39757AEE" w14:textId="77777777" w:rsidR="00FD000F" w:rsidRDefault="00000000">
            <w:pPr>
              <w:suppressAutoHyphens/>
              <w:jc w:val="center"/>
              <w:rPr>
                <w:rFonts w:asciiTheme="majorHAnsi" w:hAnsiTheme="majorHAnsi"/>
                <w:b/>
                <w:bCs/>
                <w:color w:val="000000" w:themeColor="text1"/>
                <w:sz w:val="18"/>
                <w:szCs w:val="18"/>
              </w:rPr>
            </w:pPr>
            <w:r>
              <w:rPr>
                <w:rFonts w:asciiTheme="majorHAnsi" w:hAnsiTheme="majorHAnsi"/>
                <w:b/>
                <w:bCs/>
                <w:color w:val="000000" w:themeColor="text1"/>
                <w:sz w:val="18"/>
                <w:szCs w:val="18"/>
              </w:rPr>
              <w:t>OFERTA ECONÓMICA</w:t>
            </w:r>
          </w:p>
        </w:tc>
      </w:tr>
      <w:tr w:rsidR="00FD000F" w14:paraId="33F4483F" w14:textId="77777777">
        <w:trPr>
          <w:cantSplit/>
          <w:trHeight w:val="218"/>
        </w:trPr>
        <w:tc>
          <w:tcPr>
            <w:tcW w:w="326" w:type="pct"/>
          </w:tcPr>
          <w:p w14:paraId="0E42F247" w14:textId="77777777" w:rsidR="00FD000F" w:rsidRDefault="00000000">
            <w:pPr>
              <w:suppressAutoHyphens/>
              <w:jc w:val="center"/>
              <w:rPr>
                <w:rFonts w:asciiTheme="majorHAnsi" w:hAnsiTheme="majorHAnsi"/>
                <w:color w:val="000000" w:themeColor="text1"/>
                <w:sz w:val="18"/>
                <w:szCs w:val="18"/>
              </w:rPr>
            </w:pPr>
            <w:r>
              <w:rPr>
                <w:rFonts w:asciiTheme="majorHAnsi" w:hAnsiTheme="majorHAnsi"/>
                <w:color w:val="000000" w:themeColor="text1"/>
                <w:sz w:val="18"/>
                <w:szCs w:val="18"/>
              </w:rPr>
              <w:t>1</w:t>
            </w:r>
          </w:p>
        </w:tc>
        <w:tc>
          <w:tcPr>
            <w:tcW w:w="1564" w:type="pct"/>
          </w:tcPr>
          <w:p w14:paraId="39553C2D" w14:textId="77777777" w:rsidR="00FD000F" w:rsidRDefault="00000000">
            <w:pPr>
              <w:suppressAutoHyphens/>
              <w:jc w:val="center"/>
              <w:rPr>
                <w:rFonts w:asciiTheme="majorHAnsi" w:hAnsiTheme="majorHAnsi"/>
                <w:color w:val="000000" w:themeColor="text1"/>
                <w:sz w:val="18"/>
                <w:szCs w:val="18"/>
              </w:rPr>
            </w:pPr>
            <w:r>
              <w:rPr>
                <w:rFonts w:asciiTheme="majorHAnsi" w:hAnsiTheme="majorHAnsi"/>
                <w:color w:val="000000" w:themeColor="text1"/>
                <w:sz w:val="18"/>
                <w:szCs w:val="18"/>
              </w:rPr>
              <w:t>2</w:t>
            </w:r>
          </w:p>
        </w:tc>
        <w:tc>
          <w:tcPr>
            <w:tcW w:w="744" w:type="pct"/>
          </w:tcPr>
          <w:p w14:paraId="15F24E89" w14:textId="77777777" w:rsidR="00FD000F" w:rsidRDefault="00000000">
            <w:pPr>
              <w:suppressAutoHyphens/>
              <w:jc w:val="center"/>
              <w:rPr>
                <w:rFonts w:asciiTheme="majorHAnsi" w:hAnsiTheme="majorHAnsi"/>
                <w:color w:val="000000" w:themeColor="text1"/>
                <w:sz w:val="18"/>
                <w:szCs w:val="18"/>
              </w:rPr>
            </w:pPr>
            <w:r>
              <w:rPr>
                <w:rFonts w:asciiTheme="majorHAnsi" w:hAnsiTheme="majorHAnsi"/>
                <w:color w:val="000000" w:themeColor="text1"/>
                <w:sz w:val="18"/>
                <w:szCs w:val="18"/>
              </w:rPr>
              <w:t>3</w:t>
            </w:r>
          </w:p>
        </w:tc>
        <w:tc>
          <w:tcPr>
            <w:tcW w:w="797" w:type="pct"/>
          </w:tcPr>
          <w:p w14:paraId="0BBB9C7D" w14:textId="77777777" w:rsidR="00FD000F" w:rsidRDefault="00000000">
            <w:pPr>
              <w:suppressAutoHyphens/>
              <w:jc w:val="center"/>
              <w:rPr>
                <w:rFonts w:asciiTheme="majorHAnsi" w:hAnsiTheme="majorHAnsi"/>
                <w:color w:val="000000" w:themeColor="text1"/>
                <w:sz w:val="18"/>
                <w:szCs w:val="18"/>
              </w:rPr>
            </w:pPr>
            <w:r>
              <w:rPr>
                <w:rFonts w:asciiTheme="majorHAnsi" w:hAnsiTheme="majorHAnsi"/>
                <w:color w:val="000000" w:themeColor="text1"/>
                <w:sz w:val="18"/>
                <w:szCs w:val="18"/>
              </w:rPr>
              <w:t>4</w:t>
            </w:r>
          </w:p>
        </w:tc>
        <w:tc>
          <w:tcPr>
            <w:tcW w:w="542" w:type="pct"/>
          </w:tcPr>
          <w:p w14:paraId="376F1C29" w14:textId="77777777" w:rsidR="00FD000F" w:rsidRDefault="00000000">
            <w:pPr>
              <w:suppressAutoHyphens/>
              <w:jc w:val="center"/>
              <w:rPr>
                <w:rFonts w:asciiTheme="majorHAnsi" w:hAnsiTheme="majorHAnsi"/>
                <w:color w:val="000000" w:themeColor="text1"/>
                <w:sz w:val="18"/>
                <w:szCs w:val="18"/>
              </w:rPr>
            </w:pPr>
            <w:r>
              <w:rPr>
                <w:rFonts w:asciiTheme="majorHAnsi" w:hAnsiTheme="majorHAnsi"/>
                <w:color w:val="000000" w:themeColor="text1"/>
                <w:sz w:val="18"/>
                <w:szCs w:val="18"/>
              </w:rPr>
              <w:t>5</w:t>
            </w:r>
          </w:p>
        </w:tc>
        <w:tc>
          <w:tcPr>
            <w:tcW w:w="1025" w:type="pct"/>
          </w:tcPr>
          <w:p w14:paraId="3C9825F0" w14:textId="77777777" w:rsidR="00FD000F" w:rsidRDefault="00000000">
            <w:pPr>
              <w:suppressAutoHyphens/>
              <w:jc w:val="center"/>
              <w:rPr>
                <w:rFonts w:asciiTheme="majorHAnsi" w:hAnsiTheme="majorHAnsi"/>
                <w:color w:val="000000" w:themeColor="text1"/>
                <w:sz w:val="18"/>
                <w:szCs w:val="18"/>
                <w:lang w:val="es-MX"/>
              </w:rPr>
            </w:pPr>
            <w:r>
              <w:rPr>
                <w:rFonts w:asciiTheme="majorHAnsi" w:hAnsiTheme="majorHAnsi"/>
                <w:sz w:val="18"/>
                <w:szCs w:val="18"/>
                <w:lang w:val="es-MX"/>
              </w:rPr>
              <w:t>6</w:t>
            </w:r>
          </w:p>
        </w:tc>
      </w:tr>
      <w:tr w:rsidR="00FD000F" w14:paraId="6C8A1444" w14:textId="77777777">
        <w:trPr>
          <w:cantSplit/>
          <w:trHeight w:val="1317"/>
        </w:trPr>
        <w:tc>
          <w:tcPr>
            <w:tcW w:w="326" w:type="pct"/>
            <w:vAlign w:val="center"/>
          </w:tcPr>
          <w:p w14:paraId="3D846D7B" w14:textId="77777777" w:rsidR="00FD000F" w:rsidRDefault="00000000">
            <w:pPr>
              <w:suppressAutoHyphens/>
              <w:jc w:val="center"/>
              <w:rPr>
                <w:rFonts w:asciiTheme="majorHAnsi" w:hAnsiTheme="majorHAnsi"/>
                <w:b/>
                <w:color w:val="000000" w:themeColor="text1"/>
                <w:sz w:val="18"/>
                <w:szCs w:val="18"/>
              </w:rPr>
            </w:pPr>
            <w:r>
              <w:rPr>
                <w:rFonts w:asciiTheme="majorHAnsi" w:hAnsiTheme="majorHAnsi"/>
                <w:b/>
                <w:color w:val="000000" w:themeColor="text1"/>
                <w:sz w:val="18"/>
                <w:szCs w:val="18"/>
              </w:rPr>
              <w:t>Ítem</w:t>
            </w:r>
          </w:p>
          <w:p w14:paraId="1C68E44C" w14:textId="77777777" w:rsidR="00FD000F" w:rsidRDefault="00FD000F">
            <w:pPr>
              <w:keepNext/>
              <w:suppressAutoHyphens/>
              <w:jc w:val="center"/>
              <w:outlineLvl w:val="0"/>
              <w:rPr>
                <w:rFonts w:asciiTheme="majorHAnsi" w:hAnsiTheme="majorHAnsi"/>
                <w:b/>
                <w:color w:val="000000" w:themeColor="text1"/>
                <w:sz w:val="18"/>
                <w:szCs w:val="18"/>
              </w:rPr>
            </w:pPr>
          </w:p>
        </w:tc>
        <w:tc>
          <w:tcPr>
            <w:tcW w:w="1564" w:type="pct"/>
            <w:vAlign w:val="center"/>
          </w:tcPr>
          <w:p w14:paraId="7F0AFE90" w14:textId="77777777" w:rsidR="00FD000F" w:rsidRDefault="00000000">
            <w:pPr>
              <w:suppressAutoHyphens/>
              <w:jc w:val="center"/>
              <w:rPr>
                <w:rFonts w:asciiTheme="majorHAnsi" w:hAnsiTheme="majorHAnsi"/>
                <w:b/>
                <w:color w:val="000000" w:themeColor="text1"/>
                <w:sz w:val="18"/>
                <w:szCs w:val="18"/>
              </w:rPr>
            </w:pPr>
            <w:r>
              <w:rPr>
                <w:rFonts w:asciiTheme="majorHAnsi" w:hAnsiTheme="majorHAnsi"/>
                <w:b/>
                <w:color w:val="000000" w:themeColor="text1"/>
                <w:sz w:val="18"/>
                <w:szCs w:val="18"/>
              </w:rPr>
              <w:t>Descripción</w:t>
            </w:r>
          </w:p>
        </w:tc>
        <w:tc>
          <w:tcPr>
            <w:tcW w:w="744" w:type="pct"/>
            <w:vAlign w:val="center"/>
          </w:tcPr>
          <w:p w14:paraId="63D4DB0A" w14:textId="77777777" w:rsidR="00FD000F" w:rsidRDefault="00000000">
            <w:pPr>
              <w:suppressAutoHyphens/>
              <w:jc w:val="center"/>
              <w:rPr>
                <w:rFonts w:asciiTheme="majorHAnsi" w:hAnsiTheme="majorHAnsi"/>
                <w:b/>
                <w:color w:val="000000" w:themeColor="text1"/>
                <w:sz w:val="18"/>
                <w:szCs w:val="18"/>
              </w:rPr>
            </w:pPr>
            <w:proofErr w:type="spellStart"/>
            <w:r>
              <w:rPr>
                <w:rFonts w:asciiTheme="majorHAnsi" w:hAnsiTheme="majorHAnsi"/>
                <w:b/>
                <w:color w:val="000000" w:themeColor="text1"/>
                <w:sz w:val="18"/>
                <w:szCs w:val="18"/>
              </w:rPr>
              <w:t>N°</w:t>
            </w:r>
            <w:proofErr w:type="spellEnd"/>
            <w:r>
              <w:rPr>
                <w:rFonts w:asciiTheme="majorHAnsi" w:hAnsiTheme="majorHAnsi"/>
                <w:b/>
                <w:color w:val="000000" w:themeColor="text1"/>
                <w:sz w:val="18"/>
                <w:szCs w:val="18"/>
              </w:rPr>
              <w:t xml:space="preserve"> de Horas</w:t>
            </w:r>
          </w:p>
        </w:tc>
        <w:tc>
          <w:tcPr>
            <w:tcW w:w="797" w:type="pct"/>
            <w:vAlign w:val="center"/>
          </w:tcPr>
          <w:p w14:paraId="77E3EADE" w14:textId="77777777" w:rsidR="00FD000F" w:rsidRDefault="00000000">
            <w:pPr>
              <w:jc w:val="center"/>
              <w:rPr>
                <w:rFonts w:asciiTheme="majorHAnsi" w:hAnsiTheme="majorHAnsi" w:cs="Arial"/>
                <w:b/>
                <w:bCs/>
                <w:color w:val="000000" w:themeColor="text1"/>
                <w:sz w:val="18"/>
                <w:szCs w:val="18"/>
              </w:rPr>
            </w:pPr>
            <w:proofErr w:type="spellStart"/>
            <w:r>
              <w:rPr>
                <w:rFonts w:asciiTheme="majorHAnsi" w:hAnsiTheme="majorHAnsi"/>
                <w:b/>
                <w:color w:val="000000" w:themeColor="text1"/>
                <w:sz w:val="18"/>
                <w:szCs w:val="18"/>
              </w:rPr>
              <w:t>N°</w:t>
            </w:r>
            <w:proofErr w:type="spellEnd"/>
            <w:r>
              <w:rPr>
                <w:rFonts w:asciiTheme="majorHAnsi" w:hAnsiTheme="majorHAnsi"/>
                <w:b/>
                <w:color w:val="000000" w:themeColor="text1"/>
                <w:sz w:val="18"/>
                <w:szCs w:val="18"/>
              </w:rPr>
              <w:t xml:space="preserve"> Vacantes</w:t>
            </w:r>
          </w:p>
        </w:tc>
        <w:tc>
          <w:tcPr>
            <w:tcW w:w="542" w:type="pct"/>
            <w:vAlign w:val="center"/>
          </w:tcPr>
          <w:p w14:paraId="7DB6377D" w14:textId="77777777" w:rsidR="00FD000F" w:rsidRDefault="00000000">
            <w:pPr>
              <w:jc w:val="center"/>
              <w:rPr>
                <w:rFonts w:asciiTheme="majorHAnsi" w:hAnsiTheme="majorHAnsi" w:cs="Arial"/>
                <w:b/>
                <w:bCs/>
                <w:color w:val="000000" w:themeColor="text1"/>
                <w:sz w:val="18"/>
                <w:szCs w:val="18"/>
                <w:lang w:val="es-MX"/>
              </w:rPr>
            </w:pPr>
            <w:r>
              <w:rPr>
                <w:rFonts w:asciiTheme="majorHAnsi" w:hAnsiTheme="majorHAnsi"/>
                <w:b/>
                <w:color w:val="000000" w:themeColor="text1"/>
                <w:sz w:val="18"/>
                <w:szCs w:val="18"/>
                <w:lang w:val="es-MX"/>
              </w:rPr>
              <w:t>Precio Unitario por vacante</w:t>
            </w:r>
          </w:p>
        </w:tc>
        <w:tc>
          <w:tcPr>
            <w:tcW w:w="1025" w:type="pct"/>
            <w:vAlign w:val="center"/>
          </w:tcPr>
          <w:p w14:paraId="527BA587" w14:textId="77777777" w:rsidR="00FD000F" w:rsidRDefault="00000000">
            <w:pPr>
              <w:jc w:val="center"/>
              <w:rPr>
                <w:rFonts w:asciiTheme="majorHAnsi" w:hAnsiTheme="majorHAnsi" w:cs="Arial"/>
                <w:b/>
                <w:bCs/>
                <w:color w:val="000000" w:themeColor="text1"/>
                <w:sz w:val="18"/>
                <w:szCs w:val="18"/>
              </w:rPr>
            </w:pPr>
            <w:r>
              <w:rPr>
                <w:rFonts w:asciiTheme="majorHAnsi" w:hAnsiTheme="majorHAnsi"/>
                <w:b/>
                <w:color w:val="000000" w:themeColor="text1"/>
                <w:sz w:val="18"/>
                <w:szCs w:val="18"/>
                <w:lang w:val="es-MX"/>
              </w:rPr>
              <w:t>Precio total</w:t>
            </w:r>
          </w:p>
        </w:tc>
      </w:tr>
      <w:tr w:rsidR="00FD000F" w14:paraId="5F3FFE24" w14:textId="77777777">
        <w:trPr>
          <w:cantSplit/>
          <w:trHeight w:val="480"/>
        </w:trPr>
        <w:tc>
          <w:tcPr>
            <w:tcW w:w="326" w:type="pct"/>
            <w:vAlign w:val="center"/>
          </w:tcPr>
          <w:p w14:paraId="083867F2" w14:textId="77777777" w:rsidR="00FD000F" w:rsidRDefault="00000000">
            <w:pPr>
              <w:suppressAutoHyphens/>
              <w:jc w:val="center"/>
              <w:rPr>
                <w:rFonts w:asciiTheme="majorHAnsi" w:hAnsiTheme="majorHAnsi"/>
                <w:color w:val="000000" w:themeColor="text1"/>
                <w:sz w:val="18"/>
                <w:szCs w:val="18"/>
              </w:rPr>
            </w:pPr>
            <w:r>
              <w:rPr>
                <w:rFonts w:asciiTheme="majorHAnsi" w:hAnsiTheme="majorHAnsi"/>
                <w:color w:val="000000" w:themeColor="text1"/>
                <w:sz w:val="18"/>
                <w:szCs w:val="18"/>
              </w:rPr>
              <w:t>1</w:t>
            </w:r>
          </w:p>
        </w:tc>
        <w:tc>
          <w:tcPr>
            <w:tcW w:w="1564" w:type="pct"/>
            <w:vAlign w:val="center"/>
          </w:tcPr>
          <w:p w14:paraId="76F87079" w14:textId="77777777" w:rsidR="00FD000F" w:rsidRDefault="00000000">
            <w:pPr>
              <w:widowControl w:val="0"/>
              <w:rPr>
                <w:rFonts w:asciiTheme="majorHAnsi" w:hAnsiTheme="majorHAnsi"/>
                <w:color w:val="000000" w:themeColor="text1"/>
                <w:sz w:val="18"/>
                <w:szCs w:val="18"/>
                <w:lang w:val="es-MX"/>
              </w:rPr>
            </w:pPr>
            <w:r>
              <w:rPr>
                <w:rFonts w:asciiTheme="majorHAnsi" w:hAnsiTheme="majorHAnsi" w:cs="Arial"/>
                <w:color w:val="000000" w:themeColor="text1"/>
                <w:lang w:val="en-US"/>
              </w:rPr>
              <w:t>SERVICIO DE CAPACITACIÓN EN AUTOMATIZACIÓN DE PRUEBAS CON SELENIUM</w:t>
            </w:r>
          </w:p>
        </w:tc>
        <w:tc>
          <w:tcPr>
            <w:tcW w:w="744" w:type="pct"/>
          </w:tcPr>
          <w:p w14:paraId="33FFCFB0" w14:textId="77777777" w:rsidR="00FD000F" w:rsidRDefault="00000000">
            <w:pPr>
              <w:suppressAutoHyphens/>
              <w:jc w:val="center"/>
              <w:rPr>
                <w:rFonts w:asciiTheme="majorHAnsi" w:hAnsiTheme="majorHAnsi"/>
                <w:b/>
                <w:bCs/>
                <w:color w:val="000000" w:themeColor="text1"/>
                <w:sz w:val="18"/>
                <w:szCs w:val="18"/>
                <w:lang w:val="es-MX"/>
              </w:rPr>
            </w:pPr>
            <w:r>
              <w:rPr>
                <w:rFonts w:asciiTheme="majorHAnsi" w:hAnsiTheme="majorHAnsi"/>
                <w:b/>
                <w:bCs/>
                <w:color w:val="000000" w:themeColor="text1"/>
                <w:sz w:val="18"/>
                <w:szCs w:val="18"/>
                <w:lang w:val="es-MX"/>
              </w:rPr>
              <w:t>32</w:t>
            </w:r>
          </w:p>
        </w:tc>
        <w:tc>
          <w:tcPr>
            <w:tcW w:w="797" w:type="pct"/>
          </w:tcPr>
          <w:p w14:paraId="77CF64FB" w14:textId="77777777" w:rsidR="00FD000F" w:rsidRDefault="00000000">
            <w:pPr>
              <w:suppressAutoHyphens/>
              <w:jc w:val="center"/>
              <w:rPr>
                <w:rFonts w:asciiTheme="majorHAnsi" w:hAnsiTheme="majorHAnsi"/>
                <w:color w:val="000000" w:themeColor="text1"/>
                <w:sz w:val="18"/>
                <w:szCs w:val="18"/>
                <w:highlight w:val="yellow"/>
                <w:lang w:val="es-MX"/>
              </w:rPr>
            </w:pPr>
            <w:r>
              <w:rPr>
                <w:rFonts w:asciiTheme="majorHAnsi" w:hAnsiTheme="majorHAnsi"/>
                <w:color w:val="000000" w:themeColor="text1"/>
                <w:sz w:val="18"/>
                <w:szCs w:val="18"/>
                <w:lang w:val="es-MX"/>
              </w:rPr>
              <w:t>25(*)</w:t>
            </w:r>
          </w:p>
        </w:tc>
        <w:tc>
          <w:tcPr>
            <w:tcW w:w="542" w:type="pct"/>
            <w:vAlign w:val="center"/>
          </w:tcPr>
          <w:p w14:paraId="6A61ED6A" w14:textId="77777777" w:rsidR="00FD000F" w:rsidRDefault="00FD000F">
            <w:pPr>
              <w:suppressAutoHyphens/>
              <w:jc w:val="center"/>
              <w:rPr>
                <w:rFonts w:asciiTheme="majorHAnsi" w:hAnsiTheme="majorHAnsi"/>
                <w:color w:val="000000" w:themeColor="text1"/>
                <w:sz w:val="18"/>
                <w:szCs w:val="18"/>
              </w:rPr>
            </w:pPr>
          </w:p>
        </w:tc>
        <w:tc>
          <w:tcPr>
            <w:tcW w:w="1025" w:type="pct"/>
            <w:vAlign w:val="center"/>
          </w:tcPr>
          <w:p w14:paraId="49DDDBA4" w14:textId="77777777" w:rsidR="00FD000F" w:rsidRDefault="00FD000F">
            <w:pPr>
              <w:suppressAutoHyphens/>
              <w:jc w:val="center"/>
              <w:rPr>
                <w:rFonts w:asciiTheme="majorHAnsi" w:hAnsiTheme="majorHAnsi"/>
                <w:color w:val="000000" w:themeColor="text1"/>
                <w:sz w:val="18"/>
                <w:szCs w:val="18"/>
              </w:rPr>
            </w:pPr>
          </w:p>
        </w:tc>
      </w:tr>
      <w:tr w:rsidR="00FD000F" w14:paraId="0BACF65B" w14:textId="77777777">
        <w:trPr>
          <w:cantSplit/>
          <w:trHeight w:val="314"/>
        </w:trPr>
        <w:tc>
          <w:tcPr>
            <w:tcW w:w="3432" w:type="pct"/>
            <w:gridSpan w:val="4"/>
          </w:tcPr>
          <w:p w14:paraId="35058392" w14:textId="77777777" w:rsidR="00FD000F" w:rsidRDefault="00000000">
            <w:pPr>
              <w:pStyle w:val="Textocomentario"/>
              <w:suppressAutoHyphens/>
              <w:rPr>
                <w:rFonts w:asciiTheme="majorHAnsi" w:hAnsiTheme="majorHAnsi"/>
                <w:b/>
                <w:color w:val="000000" w:themeColor="text1"/>
                <w:sz w:val="18"/>
                <w:szCs w:val="18"/>
              </w:rPr>
            </w:pPr>
            <w:r>
              <w:rPr>
                <w:rFonts w:asciiTheme="majorHAnsi" w:hAnsiTheme="majorHAnsi"/>
                <w:b/>
                <w:color w:val="000000" w:themeColor="text1"/>
                <w:sz w:val="18"/>
                <w:szCs w:val="18"/>
              </w:rPr>
              <w:t>Monto total sin impuestos</w:t>
            </w:r>
          </w:p>
        </w:tc>
        <w:tc>
          <w:tcPr>
            <w:tcW w:w="1567" w:type="pct"/>
            <w:gridSpan w:val="2"/>
          </w:tcPr>
          <w:p w14:paraId="2F953F5F" w14:textId="77777777" w:rsidR="00FD000F" w:rsidRDefault="00000000">
            <w:pPr>
              <w:pStyle w:val="Textocomentario"/>
              <w:suppressAutoHyphens/>
              <w:rPr>
                <w:rFonts w:asciiTheme="majorHAnsi" w:hAnsiTheme="majorHAnsi"/>
                <w:b/>
                <w:color w:val="000000" w:themeColor="text1"/>
                <w:sz w:val="18"/>
                <w:szCs w:val="18"/>
              </w:rPr>
            </w:pPr>
            <w:r>
              <w:rPr>
                <w:rFonts w:asciiTheme="majorHAnsi" w:hAnsiTheme="majorHAnsi"/>
                <w:b/>
                <w:color w:val="000000" w:themeColor="text1"/>
                <w:sz w:val="18"/>
                <w:szCs w:val="18"/>
              </w:rPr>
              <w:t>S/</w:t>
            </w:r>
          </w:p>
        </w:tc>
      </w:tr>
      <w:tr w:rsidR="00FD000F" w14:paraId="6C9DE23F" w14:textId="77777777">
        <w:trPr>
          <w:cantSplit/>
          <w:trHeight w:val="314"/>
        </w:trPr>
        <w:tc>
          <w:tcPr>
            <w:tcW w:w="3432" w:type="pct"/>
            <w:gridSpan w:val="4"/>
          </w:tcPr>
          <w:p w14:paraId="0573C88B" w14:textId="77777777" w:rsidR="00FD000F" w:rsidRDefault="00000000">
            <w:pPr>
              <w:pStyle w:val="Textocomentario"/>
              <w:suppressAutoHyphens/>
              <w:rPr>
                <w:rFonts w:asciiTheme="majorHAnsi" w:hAnsiTheme="majorHAnsi"/>
                <w:b/>
                <w:color w:val="000000" w:themeColor="text1"/>
                <w:sz w:val="18"/>
                <w:szCs w:val="18"/>
              </w:rPr>
            </w:pPr>
            <w:r>
              <w:rPr>
                <w:rFonts w:asciiTheme="majorHAnsi" w:hAnsiTheme="majorHAnsi"/>
                <w:b/>
                <w:color w:val="000000" w:themeColor="text1"/>
                <w:sz w:val="18"/>
                <w:szCs w:val="18"/>
              </w:rPr>
              <w:t>Monto de impuestos (18% I.G.V.) (de corresponder)</w:t>
            </w:r>
          </w:p>
        </w:tc>
        <w:tc>
          <w:tcPr>
            <w:tcW w:w="1567" w:type="pct"/>
            <w:gridSpan w:val="2"/>
          </w:tcPr>
          <w:p w14:paraId="45E13AE9" w14:textId="77777777" w:rsidR="00FD000F" w:rsidRDefault="00000000">
            <w:pPr>
              <w:pStyle w:val="Textocomentario"/>
              <w:suppressAutoHyphens/>
              <w:rPr>
                <w:rFonts w:asciiTheme="majorHAnsi" w:hAnsiTheme="majorHAnsi"/>
                <w:b/>
                <w:color w:val="000000" w:themeColor="text1"/>
                <w:sz w:val="18"/>
                <w:szCs w:val="18"/>
              </w:rPr>
            </w:pPr>
            <w:r>
              <w:rPr>
                <w:rFonts w:asciiTheme="majorHAnsi" w:hAnsiTheme="majorHAnsi"/>
                <w:b/>
                <w:color w:val="000000" w:themeColor="text1"/>
                <w:sz w:val="18"/>
                <w:szCs w:val="18"/>
              </w:rPr>
              <w:t>S/</w:t>
            </w:r>
          </w:p>
        </w:tc>
      </w:tr>
      <w:tr w:rsidR="00FD000F" w14:paraId="62D75BCD" w14:textId="77777777">
        <w:trPr>
          <w:cantSplit/>
          <w:trHeight w:val="314"/>
        </w:trPr>
        <w:tc>
          <w:tcPr>
            <w:tcW w:w="3432" w:type="pct"/>
            <w:gridSpan w:val="4"/>
          </w:tcPr>
          <w:p w14:paraId="7FFD7069" w14:textId="77777777" w:rsidR="00FD000F" w:rsidRDefault="00000000">
            <w:pPr>
              <w:pStyle w:val="Textocomentario"/>
              <w:suppressAutoHyphens/>
              <w:jc w:val="both"/>
              <w:rPr>
                <w:rFonts w:asciiTheme="majorHAnsi" w:hAnsiTheme="majorHAnsi"/>
                <w:b/>
                <w:color w:val="000000" w:themeColor="text1"/>
                <w:sz w:val="18"/>
                <w:szCs w:val="18"/>
              </w:rPr>
            </w:pPr>
            <w:r>
              <w:rPr>
                <w:rFonts w:asciiTheme="majorHAnsi" w:hAnsiTheme="majorHAnsi"/>
                <w:b/>
                <w:color w:val="000000" w:themeColor="text1"/>
                <w:sz w:val="18"/>
                <w:szCs w:val="18"/>
              </w:rPr>
              <w:t>Monto Total de la oferta incluidos impuestos (18% I.G.V.) (de corresponder)</w:t>
            </w:r>
          </w:p>
        </w:tc>
        <w:tc>
          <w:tcPr>
            <w:tcW w:w="1567" w:type="pct"/>
            <w:gridSpan w:val="2"/>
          </w:tcPr>
          <w:p w14:paraId="38CE7125" w14:textId="77777777" w:rsidR="00FD000F" w:rsidRDefault="00000000">
            <w:pPr>
              <w:pStyle w:val="Textocomentario"/>
              <w:suppressAutoHyphens/>
              <w:rPr>
                <w:rFonts w:asciiTheme="majorHAnsi" w:hAnsiTheme="majorHAnsi"/>
                <w:b/>
                <w:color w:val="000000" w:themeColor="text1"/>
                <w:sz w:val="18"/>
                <w:szCs w:val="18"/>
              </w:rPr>
            </w:pPr>
            <w:r>
              <w:rPr>
                <w:rFonts w:asciiTheme="majorHAnsi" w:hAnsiTheme="majorHAnsi"/>
                <w:b/>
                <w:color w:val="000000" w:themeColor="text1"/>
                <w:sz w:val="18"/>
                <w:szCs w:val="18"/>
              </w:rPr>
              <w:t>S/</w:t>
            </w:r>
          </w:p>
        </w:tc>
      </w:tr>
    </w:tbl>
    <w:p w14:paraId="7AE9AC9F" w14:textId="77777777" w:rsidR="00FD000F" w:rsidRDefault="00000000">
      <w:pPr>
        <w:jc w:val="both"/>
        <w:rPr>
          <w:rFonts w:asciiTheme="majorHAnsi" w:eastAsia="Cambria" w:hAnsiTheme="majorHAnsi" w:cs="SimSun"/>
          <w:sz w:val="12"/>
          <w:szCs w:val="12"/>
        </w:rPr>
      </w:pPr>
      <w:r>
        <w:rPr>
          <w:rFonts w:asciiTheme="majorHAnsi" w:eastAsia="Cambria" w:hAnsiTheme="majorHAnsi" w:cs="SimSun"/>
          <w:sz w:val="12"/>
          <w:szCs w:val="12"/>
        </w:rPr>
        <w:t>(*) El número de vacantes podría variar impactando así en el monto total a pagar. Las modificaciones se realizarán previa coordinación con ambas partes. Por lo cual la empresa consultora deberá presentar los costos unitarios de las capacitaciones, permitiendo de esa manera realizar los cálculos respectivos.</w:t>
      </w:r>
    </w:p>
    <w:p w14:paraId="71905834" w14:textId="77777777" w:rsidR="00FD000F" w:rsidRDefault="00FD000F">
      <w:pPr>
        <w:rPr>
          <w:rFonts w:asciiTheme="majorHAnsi" w:eastAsia="Cambria" w:hAnsiTheme="majorHAnsi" w:cs="SimSun"/>
          <w:sz w:val="12"/>
          <w:szCs w:val="12"/>
        </w:rPr>
      </w:pPr>
    </w:p>
    <w:p w14:paraId="4994BA40" w14:textId="77777777" w:rsidR="00FD000F" w:rsidRDefault="00000000">
      <w:pPr>
        <w:jc w:val="both"/>
        <w:rPr>
          <w:rFonts w:asciiTheme="majorHAnsi" w:hAnsiTheme="majorHAnsi" w:cs="Arial"/>
          <w:bCs/>
          <w:color w:val="000000" w:themeColor="text1"/>
          <w:sz w:val="22"/>
          <w:szCs w:val="22"/>
        </w:rPr>
      </w:pPr>
      <w:r>
        <w:rPr>
          <w:rFonts w:asciiTheme="majorHAnsi" w:hAnsiTheme="majorHAnsi" w:cs="Arial"/>
          <w:bCs/>
          <w:color w:val="000000" w:themeColor="text1"/>
          <w:sz w:val="22"/>
          <w:szCs w:val="22"/>
        </w:rPr>
        <w:t>Nuestra oferta económica asciende a: S/ __________ (en números y letras) incluidos impuestos.</w:t>
      </w:r>
    </w:p>
    <w:p w14:paraId="69BA10B9" w14:textId="77777777" w:rsidR="00FD000F" w:rsidRDefault="00FD000F">
      <w:pPr>
        <w:jc w:val="center"/>
        <w:rPr>
          <w:rFonts w:asciiTheme="majorHAnsi" w:hAnsiTheme="majorHAnsi" w:cs="Arial"/>
          <w:bCs/>
          <w:color w:val="000000" w:themeColor="text1"/>
          <w:sz w:val="22"/>
          <w:szCs w:val="22"/>
        </w:rPr>
      </w:pPr>
    </w:p>
    <w:p w14:paraId="2220837E" w14:textId="77777777" w:rsidR="00FD000F" w:rsidRDefault="00FD000F">
      <w:pPr>
        <w:jc w:val="center"/>
        <w:rPr>
          <w:rFonts w:asciiTheme="majorHAnsi" w:hAnsiTheme="majorHAnsi" w:cs="Arial"/>
          <w:bCs/>
          <w:color w:val="000000" w:themeColor="text1"/>
          <w:sz w:val="22"/>
          <w:szCs w:val="22"/>
        </w:rPr>
      </w:pPr>
    </w:p>
    <w:p w14:paraId="54613D08" w14:textId="77777777" w:rsidR="00FD000F" w:rsidRDefault="00000000">
      <w:pPr>
        <w:jc w:val="both"/>
        <w:rPr>
          <w:rFonts w:asciiTheme="majorHAnsi" w:hAnsiTheme="majorHAnsi"/>
          <w:color w:val="000000" w:themeColor="text1"/>
          <w:sz w:val="22"/>
          <w:szCs w:val="22"/>
        </w:rPr>
      </w:pPr>
      <w:r>
        <w:rPr>
          <w:rFonts w:asciiTheme="majorHAnsi" w:hAnsiTheme="majorHAnsi"/>
          <w:b/>
          <w:bCs/>
          <w:color w:val="000000" w:themeColor="text1"/>
          <w:sz w:val="22"/>
          <w:szCs w:val="22"/>
        </w:rPr>
        <w:t>Nombre del Oferente*:</w:t>
      </w:r>
      <w:r>
        <w:rPr>
          <w:rFonts w:asciiTheme="majorHAnsi" w:hAnsiTheme="majorHAnsi"/>
          <w:color w:val="000000" w:themeColor="text1"/>
          <w:sz w:val="22"/>
          <w:szCs w:val="22"/>
        </w:rPr>
        <w:t xml:space="preserve"> </w:t>
      </w:r>
      <w:r>
        <w:rPr>
          <w:rFonts w:asciiTheme="majorHAnsi" w:hAnsiTheme="majorHAnsi"/>
          <w:i/>
          <w:iCs/>
          <w:color w:val="000000" w:themeColor="text1"/>
          <w:sz w:val="22"/>
          <w:szCs w:val="22"/>
        </w:rPr>
        <w:t>[proporcione el nombre completo del Oferente].</w:t>
      </w:r>
    </w:p>
    <w:p w14:paraId="316F47F4" w14:textId="77777777" w:rsidR="00FD000F" w:rsidRDefault="00000000">
      <w:pPr>
        <w:jc w:val="both"/>
        <w:rPr>
          <w:rFonts w:asciiTheme="majorHAnsi" w:hAnsiTheme="majorHAnsi"/>
          <w:color w:val="000000" w:themeColor="text1"/>
          <w:sz w:val="22"/>
          <w:szCs w:val="22"/>
        </w:rPr>
      </w:pPr>
      <w:r>
        <w:rPr>
          <w:rFonts w:asciiTheme="majorHAnsi" w:hAnsiTheme="majorHAnsi"/>
          <w:b/>
          <w:bCs/>
          <w:color w:val="000000" w:themeColor="text1"/>
          <w:sz w:val="22"/>
          <w:szCs w:val="22"/>
        </w:rPr>
        <w:t>Nombre de la persona debidamente autorizada para firmar la Oferta en nombre del Oferente</w:t>
      </w:r>
      <w:r>
        <w:rPr>
          <w:rFonts w:asciiTheme="majorHAnsi" w:hAnsiTheme="majorHAnsi"/>
          <w:color w:val="000000" w:themeColor="text1"/>
          <w:sz w:val="22"/>
          <w:szCs w:val="22"/>
        </w:rPr>
        <w:t>**</w:t>
      </w:r>
      <w:r>
        <w:rPr>
          <w:rFonts w:asciiTheme="majorHAnsi" w:hAnsiTheme="majorHAnsi"/>
          <w:b/>
          <w:bCs/>
          <w:color w:val="000000" w:themeColor="text1"/>
          <w:sz w:val="22"/>
          <w:szCs w:val="22"/>
        </w:rPr>
        <w:t xml:space="preserve">: </w:t>
      </w:r>
      <w:r>
        <w:rPr>
          <w:rFonts w:asciiTheme="majorHAnsi" w:hAnsiTheme="majorHAnsi"/>
          <w:i/>
          <w:iCs/>
          <w:color w:val="000000" w:themeColor="text1"/>
          <w:sz w:val="22"/>
          <w:szCs w:val="22"/>
        </w:rPr>
        <w:t>[proporcione el nombre completo de la persona debidamente autorizada a firmar el Formulario de la Oferta].</w:t>
      </w:r>
    </w:p>
    <w:p w14:paraId="152832A3" w14:textId="77777777" w:rsidR="00FD000F" w:rsidRDefault="00000000">
      <w:pPr>
        <w:jc w:val="both"/>
        <w:rPr>
          <w:rFonts w:asciiTheme="majorHAnsi" w:hAnsiTheme="majorHAnsi"/>
          <w:color w:val="000000" w:themeColor="text1"/>
          <w:sz w:val="22"/>
          <w:szCs w:val="22"/>
        </w:rPr>
      </w:pPr>
      <w:r>
        <w:rPr>
          <w:rFonts w:asciiTheme="majorHAnsi" w:hAnsiTheme="majorHAnsi"/>
          <w:b/>
          <w:bCs/>
          <w:color w:val="000000" w:themeColor="text1"/>
          <w:sz w:val="22"/>
          <w:szCs w:val="22"/>
        </w:rPr>
        <w:t>Cargo de la persona firmante del Formulario de la Oferta:</w:t>
      </w:r>
      <w:r>
        <w:rPr>
          <w:rFonts w:asciiTheme="majorHAnsi" w:hAnsiTheme="majorHAnsi"/>
          <w:color w:val="000000" w:themeColor="text1"/>
          <w:sz w:val="22"/>
          <w:szCs w:val="22"/>
        </w:rPr>
        <w:t xml:space="preserve"> </w:t>
      </w:r>
      <w:r>
        <w:rPr>
          <w:rFonts w:asciiTheme="majorHAnsi" w:hAnsiTheme="majorHAnsi"/>
          <w:i/>
          <w:iCs/>
          <w:color w:val="000000" w:themeColor="text1"/>
          <w:sz w:val="22"/>
          <w:szCs w:val="22"/>
        </w:rPr>
        <w:t>[indique el cargo de la persona que firma el Formulario de la Oferta]</w:t>
      </w:r>
    </w:p>
    <w:p w14:paraId="422B4645" w14:textId="77777777" w:rsidR="00FD000F" w:rsidRDefault="00000000">
      <w:pPr>
        <w:jc w:val="both"/>
        <w:rPr>
          <w:rFonts w:asciiTheme="majorHAnsi" w:hAnsiTheme="majorHAnsi"/>
          <w:color w:val="000000" w:themeColor="text1"/>
          <w:sz w:val="22"/>
          <w:szCs w:val="22"/>
        </w:rPr>
      </w:pPr>
      <w:r>
        <w:rPr>
          <w:rFonts w:asciiTheme="majorHAnsi" w:hAnsiTheme="majorHAnsi"/>
          <w:b/>
          <w:bCs/>
          <w:color w:val="000000" w:themeColor="text1"/>
          <w:sz w:val="22"/>
          <w:szCs w:val="22"/>
        </w:rPr>
        <w:t>Firma de la persona nombrada anteriormente:</w:t>
      </w:r>
      <w:r>
        <w:rPr>
          <w:rFonts w:asciiTheme="majorHAnsi" w:hAnsiTheme="majorHAnsi"/>
          <w:color w:val="000000" w:themeColor="text1"/>
          <w:sz w:val="22"/>
          <w:szCs w:val="22"/>
        </w:rPr>
        <w:t xml:space="preserve"> </w:t>
      </w:r>
      <w:r>
        <w:rPr>
          <w:rFonts w:asciiTheme="majorHAnsi" w:hAnsiTheme="majorHAnsi"/>
          <w:i/>
          <w:iCs/>
          <w:color w:val="000000" w:themeColor="text1"/>
          <w:sz w:val="22"/>
          <w:szCs w:val="22"/>
        </w:rPr>
        <w:t>[indique la firma de la persona cuyo nombre y capacidad se indican en los párrafos anteriores].</w:t>
      </w:r>
    </w:p>
    <w:p w14:paraId="1133A19B" w14:textId="77777777" w:rsidR="00FD000F" w:rsidRDefault="00000000">
      <w:pPr>
        <w:jc w:val="both"/>
        <w:rPr>
          <w:rFonts w:asciiTheme="majorHAnsi" w:hAnsiTheme="majorHAnsi"/>
          <w:color w:val="000000" w:themeColor="text1"/>
          <w:sz w:val="22"/>
          <w:szCs w:val="22"/>
        </w:rPr>
      </w:pPr>
      <w:r>
        <w:rPr>
          <w:rFonts w:asciiTheme="majorHAnsi" w:hAnsiTheme="majorHAnsi"/>
          <w:b/>
          <w:bCs/>
          <w:color w:val="000000" w:themeColor="text1"/>
          <w:sz w:val="22"/>
          <w:szCs w:val="22"/>
        </w:rPr>
        <w:t xml:space="preserve">Fecha de la firma: </w:t>
      </w:r>
      <w:r>
        <w:rPr>
          <w:rFonts w:asciiTheme="majorHAnsi" w:hAnsiTheme="majorHAnsi"/>
          <w:b/>
          <w:color w:val="000000" w:themeColor="text1"/>
          <w:sz w:val="22"/>
          <w:szCs w:val="22"/>
        </w:rPr>
        <w:t>El día</w:t>
      </w:r>
      <w:r>
        <w:rPr>
          <w:rFonts w:asciiTheme="majorHAnsi" w:hAnsiTheme="majorHAnsi"/>
          <w:color w:val="000000" w:themeColor="text1"/>
          <w:sz w:val="22"/>
          <w:szCs w:val="22"/>
        </w:rPr>
        <w:t xml:space="preserve"> </w:t>
      </w:r>
      <w:r>
        <w:rPr>
          <w:rFonts w:asciiTheme="majorHAnsi" w:hAnsiTheme="majorHAnsi"/>
          <w:i/>
          <w:iCs/>
          <w:color w:val="000000" w:themeColor="text1"/>
          <w:sz w:val="22"/>
          <w:szCs w:val="22"/>
        </w:rPr>
        <w:t>[indique la fecha de la firma]</w:t>
      </w:r>
      <w:r>
        <w:rPr>
          <w:rFonts w:asciiTheme="majorHAnsi" w:hAnsiTheme="majorHAnsi"/>
          <w:color w:val="000000" w:themeColor="text1"/>
          <w:sz w:val="22"/>
          <w:szCs w:val="22"/>
        </w:rPr>
        <w:t xml:space="preserve"> </w:t>
      </w:r>
      <w:r>
        <w:rPr>
          <w:rFonts w:asciiTheme="majorHAnsi" w:hAnsiTheme="majorHAnsi"/>
          <w:b/>
          <w:color w:val="000000" w:themeColor="text1"/>
          <w:sz w:val="22"/>
          <w:szCs w:val="22"/>
        </w:rPr>
        <w:t>del mes</w:t>
      </w:r>
      <w:r>
        <w:rPr>
          <w:rFonts w:asciiTheme="majorHAnsi" w:hAnsiTheme="majorHAnsi"/>
          <w:color w:val="000000" w:themeColor="text1"/>
          <w:sz w:val="22"/>
          <w:szCs w:val="22"/>
        </w:rPr>
        <w:t xml:space="preserve"> </w:t>
      </w:r>
      <w:r>
        <w:rPr>
          <w:rFonts w:asciiTheme="majorHAnsi" w:hAnsiTheme="majorHAnsi"/>
          <w:i/>
          <w:iCs/>
          <w:color w:val="000000" w:themeColor="text1"/>
          <w:sz w:val="22"/>
          <w:szCs w:val="22"/>
        </w:rPr>
        <w:t>[indique mes]</w:t>
      </w:r>
      <w:r>
        <w:rPr>
          <w:rFonts w:asciiTheme="majorHAnsi" w:hAnsiTheme="majorHAnsi"/>
          <w:color w:val="000000" w:themeColor="text1"/>
          <w:sz w:val="22"/>
          <w:szCs w:val="22"/>
        </w:rPr>
        <w:t xml:space="preserve"> </w:t>
      </w:r>
      <w:r>
        <w:rPr>
          <w:rFonts w:asciiTheme="majorHAnsi" w:hAnsiTheme="majorHAnsi"/>
          <w:b/>
          <w:color w:val="000000" w:themeColor="text1"/>
          <w:sz w:val="22"/>
          <w:szCs w:val="22"/>
        </w:rPr>
        <w:t>del año</w:t>
      </w:r>
      <w:r>
        <w:rPr>
          <w:rFonts w:asciiTheme="majorHAnsi" w:hAnsiTheme="majorHAnsi"/>
          <w:color w:val="000000" w:themeColor="text1"/>
          <w:sz w:val="22"/>
          <w:szCs w:val="22"/>
        </w:rPr>
        <w:t xml:space="preserve"> </w:t>
      </w:r>
      <w:r>
        <w:rPr>
          <w:rFonts w:asciiTheme="majorHAnsi" w:hAnsiTheme="majorHAnsi"/>
          <w:i/>
          <w:iCs/>
          <w:color w:val="000000" w:themeColor="text1"/>
          <w:sz w:val="22"/>
          <w:szCs w:val="22"/>
        </w:rPr>
        <w:t>[indique año].</w:t>
      </w:r>
    </w:p>
    <w:p w14:paraId="04CB774D" w14:textId="77777777" w:rsidR="00FD000F" w:rsidRDefault="00FD000F">
      <w:pPr>
        <w:jc w:val="both"/>
        <w:rPr>
          <w:rFonts w:asciiTheme="majorHAnsi" w:hAnsiTheme="majorHAnsi"/>
          <w:color w:val="000000" w:themeColor="text1"/>
          <w:sz w:val="22"/>
          <w:szCs w:val="22"/>
        </w:rPr>
      </w:pPr>
    </w:p>
    <w:p w14:paraId="0CAC7D19" w14:textId="77777777" w:rsidR="00FD000F" w:rsidRDefault="00FD000F">
      <w:pPr>
        <w:jc w:val="both"/>
        <w:rPr>
          <w:rFonts w:asciiTheme="majorHAnsi" w:hAnsiTheme="majorHAnsi"/>
          <w:color w:val="000000" w:themeColor="text1"/>
          <w:sz w:val="22"/>
          <w:szCs w:val="22"/>
        </w:rPr>
      </w:pPr>
    </w:p>
    <w:p w14:paraId="5047DD6E" w14:textId="77777777" w:rsidR="00FD000F" w:rsidRDefault="00000000">
      <w:pPr>
        <w:jc w:val="both"/>
        <w:rPr>
          <w:rFonts w:asciiTheme="majorHAnsi" w:hAnsiTheme="majorHAnsi"/>
          <w:color w:val="000000" w:themeColor="text1"/>
          <w:sz w:val="16"/>
          <w:szCs w:val="16"/>
        </w:rPr>
      </w:pPr>
      <w:r>
        <w:rPr>
          <w:rFonts w:asciiTheme="majorHAnsi" w:hAnsiTheme="majorHAnsi"/>
          <w:b/>
          <w:bCs/>
          <w:color w:val="000000" w:themeColor="text1"/>
          <w:sz w:val="16"/>
          <w:szCs w:val="16"/>
        </w:rPr>
        <w:t>*</w:t>
      </w:r>
      <w:r>
        <w:rPr>
          <w:rFonts w:asciiTheme="majorHAnsi" w:hAnsiTheme="majorHAnsi"/>
          <w:color w:val="000000" w:themeColor="text1"/>
          <w:sz w:val="16"/>
          <w:szCs w:val="16"/>
        </w:rPr>
        <w:t xml:space="preserve"> En el caso de las Ofertas presentadas por una APCA, especifique el nombre de la APCA que actúa como Oferente.</w:t>
      </w:r>
    </w:p>
    <w:p w14:paraId="7006AB63" w14:textId="77777777" w:rsidR="00FD000F" w:rsidRDefault="00000000">
      <w:pPr>
        <w:jc w:val="both"/>
        <w:rPr>
          <w:rFonts w:ascii="Cambria" w:hAnsi="Cambria"/>
          <w:b/>
          <w:color w:val="000000" w:themeColor="text1"/>
          <w:sz w:val="14"/>
          <w:szCs w:val="16"/>
        </w:rPr>
      </w:pPr>
      <w:r>
        <w:rPr>
          <w:rFonts w:asciiTheme="majorHAnsi" w:hAnsiTheme="majorHAnsi"/>
          <w:color w:val="000000" w:themeColor="text1"/>
          <w:sz w:val="16"/>
          <w:szCs w:val="16"/>
        </w:rPr>
        <w:t>** La persona que firme la Oferta deberá contar con el poder otorgado por el Oferente. El poder deberá adjuntarse a los Formularios de la Oferta.</w:t>
      </w:r>
    </w:p>
    <w:p w14:paraId="4AE9DA6B" w14:textId="77777777" w:rsidR="00FD000F" w:rsidRDefault="00FD000F">
      <w:pPr>
        <w:jc w:val="center"/>
        <w:rPr>
          <w:rFonts w:ascii="Cambria" w:hAnsi="Cambria"/>
          <w:b/>
          <w:color w:val="000000" w:themeColor="text1"/>
          <w:sz w:val="22"/>
          <w:szCs w:val="22"/>
          <w:u w:val="single"/>
          <w:lang w:val="es-MX" w:eastAsia="en-US"/>
        </w:rPr>
      </w:pPr>
    </w:p>
    <w:p w14:paraId="086D129E" w14:textId="77777777" w:rsidR="00FD000F" w:rsidRDefault="00FD000F">
      <w:pPr>
        <w:jc w:val="center"/>
        <w:rPr>
          <w:rFonts w:ascii="Cambria" w:hAnsi="Cambria"/>
          <w:b/>
          <w:color w:val="000000" w:themeColor="text1"/>
          <w:sz w:val="22"/>
          <w:szCs w:val="22"/>
          <w:u w:val="single"/>
          <w:lang w:val="es-MX" w:eastAsia="en-US"/>
        </w:rPr>
      </w:pPr>
    </w:p>
    <w:p w14:paraId="5B6FDF69" w14:textId="77777777" w:rsidR="00FD000F" w:rsidRDefault="00FD000F">
      <w:pPr>
        <w:jc w:val="center"/>
        <w:rPr>
          <w:rFonts w:ascii="Cambria" w:hAnsi="Cambria"/>
          <w:b/>
          <w:color w:val="000000" w:themeColor="text1"/>
          <w:sz w:val="22"/>
          <w:szCs w:val="22"/>
          <w:u w:val="single"/>
          <w:lang w:val="es-MX" w:eastAsia="en-US"/>
        </w:rPr>
      </w:pPr>
    </w:p>
    <w:p w14:paraId="6DDA98D5" w14:textId="77777777" w:rsidR="00FD000F" w:rsidRDefault="00FD000F">
      <w:pPr>
        <w:jc w:val="both"/>
        <w:rPr>
          <w:rFonts w:ascii="Cambria" w:hAnsi="Cambria"/>
          <w:b/>
          <w:color w:val="000000" w:themeColor="text1"/>
          <w:sz w:val="22"/>
          <w:szCs w:val="22"/>
          <w:u w:val="single"/>
          <w:lang w:val="es-MX" w:eastAsia="en-US"/>
        </w:rPr>
      </w:pPr>
    </w:p>
    <w:p w14:paraId="76260D79" w14:textId="77777777" w:rsidR="00FD000F" w:rsidRDefault="00FD000F">
      <w:pPr>
        <w:jc w:val="both"/>
        <w:rPr>
          <w:rFonts w:ascii="Cambria" w:hAnsi="Cambria"/>
          <w:b/>
          <w:color w:val="000000" w:themeColor="text1"/>
          <w:sz w:val="22"/>
          <w:szCs w:val="22"/>
          <w:u w:val="single"/>
          <w:lang w:val="es-MX" w:eastAsia="en-US"/>
        </w:rPr>
      </w:pPr>
    </w:p>
    <w:p w14:paraId="2CDFE2F4" w14:textId="77777777" w:rsidR="00FD000F" w:rsidRDefault="00FD000F">
      <w:pPr>
        <w:jc w:val="center"/>
        <w:rPr>
          <w:ins w:id="7" w:author="Zavala Chacon Patricia Pilar" w:date="2026-01-26T12:09:00Z"/>
          <w:rFonts w:ascii="Cambria" w:hAnsi="Cambria"/>
          <w:b/>
          <w:color w:val="000000" w:themeColor="text1"/>
          <w:sz w:val="22"/>
          <w:szCs w:val="22"/>
          <w:u w:val="single"/>
          <w:lang w:val="es-MX" w:eastAsia="en-US"/>
        </w:rPr>
      </w:pPr>
    </w:p>
    <w:p w14:paraId="24127832" w14:textId="77777777" w:rsidR="00FD000F" w:rsidRDefault="00FD000F">
      <w:pPr>
        <w:jc w:val="center"/>
        <w:rPr>
          <w:ins w:id="8" w:author="Zavala Chacon Patricia Pilar" w:date="2026-01-26T12:09:00Z"/>
          <w:rFonts w:ascii="Cambria" w:hAnsi="Cambria"/>
          <w:b/>
          <w:color w:val="000000" w:themeColor="text1"/>
          <w:sz w:val="22"/>
          <w:szCs w:val="22"/>
          <w:u w:val="single"/>
          <w:lang w:val="es-MX" w:eastAsia="en-US"/>
        </w:rPr>
      </w:pPr>
    </w:p>
    <w:p w14:paraId="7399C990" w14:textId="77777777" w:rsidR="00FD000F" w:rsidRDefault="00FD000F">
      <w:pPr>
        <w:jc w:val="center"/>
        <w:rPr>
          <w:ins w:id="9" w:author="Zavala Chacon Patricia Pilar" w:date="2026-01-26T12:09:00Z"/>
          <w:rFonts w:ascii="Cambria" w:hAnsi="Cambria"/>
          <w:b/>
          <w:color w:val="000000" w:themeColor="text1"/>
          <w:sz w:val="22"/>
          <w:szCs w:val="22"/>
          <w:u w:val="single"/>
          <w:lang w:val="es-MX" w:eastAsia="en-US"/>
        </w:rPr>
      </w:pPr>
    </w:p>
    <w:p w14:paraId="6DD68A60" w14:textId="77777777" w:rsidR="00FD000F" w:rsidRDefault="00FD000F">
      <w:pPr>
        <w:jc w:val="center"/>
        <w:rPr>
          <w:ins w:id="10" w:author="Zavala Chacon Patricia Pilar" w:date="2026-01-26T12:09:00Z"/>
          <w:rFonts w:ascii="Cambria" w:hAnsi="Cambria"/>
          <w:b/>
          <w:color w:val="000000" w:themeColor="text1"/>
          <w:sz w:val="22"/>
          <w:szCs w:val="22"/>
          <w:u w:val="single"/>
          <w:lang w:val="es-MX" w:eastAsia="en-US"/>
        </w:rPr>
      </w:pPr>
    </w:p>
    <w:p w14:paraId="5A8788D3" w14:textId="77777777" w:rsidR="00FD000F" w:rsidRDefault="00FD000F">
      <w:pPr>
        <w:jc w:val="center"/>
        <w:rPr>
          <w:rFonts w:ascii="Cambria" w:hAnsi="Cambria"/>
          <w:b/>
          <w:color w:val="000000" w:themeColor="text1"/>
          <w:sz w:val="22"/>
          <w:szCs w:val="22"/>
          <w:u w:val="single"/>
          <w:lang w:val="es-MX" w:eastAsia="en-US"/>
        </w:rPr>
      </w:pPr>
    </w:p>
    <w:p w14:paraId="1C98DB8C" w14:textId="77777777" w:rsidR="00FD000F" w:rsidRDefault="00000000">
      <w:pPr>
        <w:jc w:val="center"/>
        <w:rPr>
          <w:rFonts w:ascii="Cambria" w:hAnsi="Cambria"/>
          <w:b/>
          <w:color w:val="000000" w:themeColor="text1"/>
          <w:sz w:val="14"/>
          <w:szCs w:val="16"/>
        </w:rPr>
      </w:pPr>
      <w:r>
        <w:rPr>
          <w:rFonts w:ascii="Cambria" w:hAnsi="Cambria"/>
          <w:b/>
          <w:color w:val="000000" w:themeColor="text1"/>
          <w:sz w:val="22"/>
          <w:szCs w:val="22"/>
          <w:u w:val="single"/>
          <w:lang w:val="es-MX" w:eastAsia="en-US"/>
        </w:rPr>
        <w:t xml:space="preserve">FORMULARIO </w:t>
      </w:r>
      <w:proofErr w:type="spellStart"/>
      <w:r>
        <w:rPr>
          <w:rFonts w:ascii="Cambria" w:hAnsi="Cambria"/>
          <w:b/>
          <w:color w:val="000000" w:themeColor="text1"/>
          <w:sz w:val="22"/>
          <w:szCs w:val="22"/>
          <w:u w:val="single"/>
          <w:lang w:val="es-MX" w:eastAsia="en-US"/>
        </w:rPr>
        <w:t>N°</w:t>
      </w:r>
      <w:proofErr w:type="spellEnd"/>
      <w:r>
        <w:rPr>
          <w:rFonts w:ascii="Cambria" w:hAnsi="Cambria"/>
          <w:b/>
          <w:color w:val="000000" w:themeColor="text1"/>
          <w:sz w:val="22"/>
          <w:szCs w:val="22"/>
          <w:u w:val="single"/>
          <w:lang w:val="es-MX" w:eastAsia="en-US"/>
        </w:rPr>
        <w:t xml:space="preserve"> 03</w:t>
      </w:r>
    </w:p>
    <w:p w14:paraId="2F2B5BFB" w14:textId="77777777" w:rsidR="00FD000F" w:rsidRDefault="00FD000F">
      <w:pPr>
        <w:jc w:val="center"/>
        <w:rPr>
          <w:rFonts w:ascii="Cambria" w:hAnsi="Cambria"/>
          <w:b/>
          <w:color w:val="000000" w:themeColor="text1"/>
          <w:sz w:val="22"/>
          <w:szCs w:val="22"/>
          <w:u w:val="single"/>
          <w:lang w:val="es-MX" w:eastAsia="en-US"/>
        </w:rPr>
      </w:pPr>
    </w:p>
    <w:p w14:paraId="2D748905" w14:textId="77777777" w:rsidR="00FD000F" w:rsidRDefault="00000000">
      <w:pPr>
        <w:pStyle w:val="SectionXH2"/>
        <w:spacing w:before="0" w:after="0"/>
        <w:rPr>
          <w:rFonts w:ascii="Cambria" w:hAnsi="Cambria"/>
          <w:color w:val="000000" w:themeColor="text1"/>
          <w:sz w:val="22"/>
          <w:szCs w:val="22"/>
          <w:u w:val="single"/>
          <w:lang w:val="es-MX"/>
        </w:rPr>
      </w:pPr>
      <w:r>
        <w:rPr>
          <w:rFonts w:ascii="Cambria" w:hAnsi="Cambria"/>
          <w:color w:val="000000" w:themeColor="text1"/>
          <w:sz w:val="22"/>
          <w:szCs w:val="22"/>
          <w:u w:val="single"/>
          <w:lang w:val="es-MX"/>
        </w:rPr>
        <w:t>DECLARACIÓN JURADA DE MANTENIMIENTO DE LA OFERTA</w:t>
      </w:r>
    </w:p>
    <w:p w14:paraId="6AB960AD" w14:textId="77777777" w:rsidR="00FD000F" w:rsidRDefault="00FD000F">
      <w:pPr>
        <w:pStyle w:val="SectionXH2"/>
        <w:spacing w:before="0" w:after="0"/>
        <w:rPr>
          <w:rFonts w:ascii="Cambria" w:hAnsi="Cambria"/>
          <w:color w:val="000000" w:themeColor="text1"/>
          <w:sz w:val="22"/>
          <w:szCs w:val="22"/>
          <w:u w:val="single"/>
          <w:lang w:val="es-MX"/>
        </w:rPr>
      </w:pPr>
    </w:p>
    <w:p w14:paraId="64BEC136" w14:textId="77777777" w:rsidR="00FD000F" w:rsidRDefault="00000000">
      <w:pPr>
        <w:widowControl w:val="0"/>
        <w:tabs>
          <w:tab w:val="left" w:pos="567"/>
        </w:tabs>
        <w:ind w:left="1134" w:hanging="1134"/>
        <w:jc w:val="center"/>
        <w:rPr>
          <w:rFonts w:ascii="Cambria" w:hAnsi="Cambria" w:cs="Arial"/>
          <w:b/>
          <w:color w:val="000000" w:themeColor="text1"/>
          <w:sz w:val="22"/>
          <w:szCs w:val="22"/>
        </w:rPr>
      </w:pPr>
      <w:r>
        <w:rPr>
          <w:rFonts w:ascii="Cambria" w:hAnsi="Cambria" w:cs="Arial"/>
          <w:b/>
          <w:color w:val="000000" w:themeColor="text1"/>
          <w:sz w:val="22"/>
          <w:szCs w:val="22"/>
        </w:rPr>
        <w:t>COMPARACIÓN DE PRECIOS N°0</w:t>
      </w:r>
      <w:r>
        <w:rPr>
          <w:rFonts w:ascii="Cambria" w:hAnsi="Cambria" w:cs="Arial"/>
          <w:b/>
          <w:color w:val="000000" w:themeColor="text1"/>
          <w:sz w:val="22"/>
          <w:szCs w:val="22"/>
          <w:lang w:val="es-MX"/>
        </w:rPr>
        <w:t>1</w:t>
      </w:r>
      <w:r>
        <w:rPr>
          <w:rFonts w:ascii="Cambria" w:hAnsi="Cambria" w:cs="Arial"/>
          <w:b/>
          <w:color w:val="000000" w:themeColor="text1"/>
          <w:sz w:val="22"/>
          <w:szCs w:val="22"/>
        </w:rPr>
        <w:t>-202</w:t>
      </w:r>
      <w:r>
        <w:rPr>
          <w:rFonts w:ascii="Cambria" w:hAnsi="Cambria" w:cs="Arial"/>
          <w:b/>
          <w:color w:val="000000" w:themeColor="text1"/>
          <w:sz w:val="22"/>
          <w:szCs w:val="22"/>
          <w:lang w:val="es-MX"/>
        </w:rPr>
        <w:t>6</w:t>
      </w:r>
      <w:r>
        <w:rPr>
          <w:rFonts w:ascii="Cambria" w:hAnsi="Cambria" w:cs="Arial"/>
          <w:b/>
          <w:color w:val="000000" w:themeColor="text1"/>
          <w:sz w:val="22"/>
          <w:szCs w:val="22"/>
        </w:rPr>
        <w:t>-SUNAT/BID-3</w:t>
      </w:r>
    </w:p>
    <w:p w14:paraId="050711D5" w14:textId="77777777" w:rsidR="00FD000F" w:rsidRDefault="00FD000F">
      <w:pPr>
        <w:jc w:val="center"/>
        <w:rPr>
          <w:rFonts w:ascii="Cambria" w:hAnsi="Cambria" w:cs="Arial"/>
          <w:b/>
          <w:color w:val="000000" w:themeColor="text1"/>
          <w:sz w:val="22"/>
          <w:szCs w:val="22"/>
        </w:rPr>
      </w:pPr>
    </w:p>
    <w:p w14:paraId="7B43CA5A" w14:textId="77777777" w:rsidR="00FD000F" w:rsidRDefault="00000000">
      <w:pPr>
        <w:rPr>
          <w:rFonts w:ascii="Cambria" w:hAnsi="Cambria"/>
          <w:i/>
          <w:iCs/>
          <w:color w:val="000000" w:themeColor="text1"/>
          <w:sz w:val="22"/>
          <w:szCs w:val="22"/>
          <w:lang w:val="es-MX"/>
        </w:rPr>
      </w:pPr>
      <w:r>
        <w:rPr>
          <w:rFonts w:ascii="Cambria" w:hAnsi="Cambria"/>
          <w:color w:val="000000" w:themeColor="text1"/>
          <w:sz w:val="22"/>
          <w:szCs w:val="22"/>
          <w:lang w:val="es-MX"/>
        </w:rPr>
        <w:t>Fecha: [</w:t>
      </w:r>
      <w:r>
        <w:rPr>
          <w:rFonts w:ascii="Cambria" w:hAnsi="Cambria"/>
          <w:i/>
          <w:iCs/>
          <w:color w:val="000000" w:themeColor="text1"/>
          <w:sz w:val="22"/>
          <w:szCs w:val="22"/>
          <w:lang w:val="es-MX"/>
        </w:rPr>
        <w:t>indique la fecha]</w:t>
      </w:r>
    </w:p>
    <w:p w14:paraId="72B6E4D0" w14:textId="77777777" w:rsidR="00FD000F" w:rsidRDefault="00FD000F">
      <w:pPr>
        <w:widowControl w:val="0"/>
        <w:rPr>
          <w:rFonts w:ascii="Cambria" w:hAnsi="Cambria" w:cs="Arial"/>
          <w:color w:val="000000" w:themeColor="text1"/>
          <w:sz w:val="22"/>
          <w:szCs w:val="22"/>
        </w:rPr>
      </w:pPr>
    </w:p>
    <w:p w14:paraId="6D750528" w14:textId="77777777" w:rsidR="00FD000F" w:rsidRDefault="00000000">
      <w:pPr>
        <w:widowControl w:val="0"/>
        <w:rPr>
          <w:rFonts w:ascii="Cambria" w:hAnsi="Cambria" w:cs="Arial"/>
          <w:color w:val="000000" w:themeColor="text1"/>
          <w:sz w:val="22"/>
          <w:szCs w:val="22"/>
        </w:rPr>
      </w:pPr>
      <w:r>
        <w:rPr>
          <w:rFonts w:ascii="Cambria" w:hAnsi="Cambria" w:cs="Arial"/>
          <w:color w:val="000000" w:themeColor="text1"/>
          <w:sz w:val="22"/>
          <w:szCs w:val="22"/>
        </w:rPr>
        <w:t>Señores</w:t>
      </w:r>
    </w:p>
    <w:p w14:paraId="3D53CAA4" w14:textId="77777777" w:rsidR="00FD000F" w:rsidRDefault="00000000">
      <w:pPr>
        <w:pStyle w:val="Prrafodelista"/>
        <w:ind w:left="0"/>
        <w:jc w:val="both"/>
        <w:rPr>
          <w:rFonts w:ascii="Cambria" w:hAnsi="Cambria" w:cs="Arial"/>
          <w:b/>
          <w:color w:val="000000" w:themeColor="text1"/>
          <w:sz w:val="22"/>
          <w:szCs w:val="22"/>
        </w:rPr>
      </w:pPr>
      <w:r>
        <w:rPr>
          <w:rFonts w:ascii="Cambria" w:hAnsi="Cambria" w:cs="Arial"/>
          <w:b/>
          <w:color w:val="000000" w:themeColor="text1"/>
          <w:sz w:val="22"/>
          <w:szCs w:val="22"/>
        </w:rPr>
        <w:t>Unidad Ejecutora “Mejoramiento del Sistema de Información de la SUNAT” - MSI</w:t>
      </w:r>
    </w:p>
    <w:p w14:paraId="5291B9D6" w14:textId="77777777" w:rsidR="00FD000F" w:rsidRDefault="00000000">
      <w:pPr>
        <w:widowControl w:val="0"/>
        <w:rPr>
          <w:rFonts w:ascii="Cambria" w:hAnsi="Cambria" w:cs="Arial"/>
          <w:b/>
          <w:color w:val="000000" w:themeColor="text1"/>
          <w:sz w:val="22"/>
          <w:szCs w:val="22"/>
        </w:rPr>
      </w:pPr>
      <w:r>
        <w:rPr>
          <w:rFonts w:ascii="Cambria" w:hAnsi="Cambria" w:cs="Arial"/>
          <w:b/>
          <w:color w:val="000000" w:themeColor="text1"/>
          <w:sz w:val="22"/>
          <w:szCs w:val="22"/>
        </w:rPr>
        <w:t xml:space="preserve">Av. Garcilaso de la Vega </w:t>
      </w:r>
      <w:proofErr w:type="spellStart"/>
      <w:r>
        <w:rPr>
          <w:rFonts w:ascii="Cambria" w:hAnsi="Cambria" w:cs="Arial"/>
          <w:b/>
          <w:color w:val="000000" w:themeColor="text1"/>
          <w:sz w:val="22"/>
          <w:szCs w:val="22"/>
        </w:rPr>
        <w:t>N°</w:t>
      </w:r>
      <w:proofErr w:type="spellEnd"/>
      <w:r>
        <w:rPr>
          <w:rFonts w:ascii="Cambria" w:hAnsi="Cambria" w:cs="Arial"/>
          <w:b/>
          <w:color w:val="000000" w:themeColor="text1"/>
          <w:sz w:val="22"/>
          <w:szCs w:val="22"/>
        </w:rPr>
        <w:t xml:space="preserve"> 1472 – Cercado de Lima</w:t>
      </w:r>
    </w:p>
    <w:p w14:paraId="3B9332CA" w14:textId="77777777" w:rsidR="00FD000F" w:rsidRDefault="00FD000F">
      <w:pPr>
        <w:widowControl w:val="0"/>
        <w:rPr>
          <w:rFonts w:ascii="Cambria" w:hAnsi="Cambria" w:cs="Arial"/>
          <w:color w:val="000000" w:themeColor="text1"/>
          <w:sz w:val="22"/>
          <w:szCs w:val="22"/>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280"/>
        <w:gridCol w:w="6902"/>
      </w:tblGrid>
      <w:tr w:rsidR="00FD000F" w14:paraId="155A4A03" w14:textId="77777777">
        <w:tc>
          <w:tcPr>
            <w:tcW w:w="1469" w:type="dxa"/>
          </w:tcPr>
          <w:p w14:paraId="19104661" w14:textId="77777777" w:rsidR="00FD000F" w:rsidRDefault="00000000">
            <w:pPr>
              <w:widowControl w:val="0"/>
              <w:jc w:val="both"/>
              <w:rPr>
                <w:rFonts w:asciiTheme="majorHAnsi" w:hAnsiTheme="majorHAnsi" w:cs="Arial"/>
                <w:b/>
                <w:color w:val="000000" w:themeColor="text1"/>
                <w:sz w:val="21"/>
                <w:szCs w:val="21"/>
              </w:rPr>
            </w:pPr>
            <w:r>
              <w:rPr>
                <w:rFonts w:asciiTheme="majorHAnsi" w:hAnsiTheme="majorHAnsi" w:cs="Arial"/>
                <w:color w:val="000000" w:themeColor="text1"/>
                <w:sz w:val="21"/>
                <w:szCs w:val="21"/>
              </w:rPr>
              <w:t>REFERENCIA</w:t>
            </w:r>
          </w:p>
        </w:tc>
        <w:tc>
          <w:tcPr>
            <w:tcW w:w="280" w:type="dxa"/>
          </w:tcPr>
          <w:p w14:paraId="2068A64C" w14:textId="77777777" w:rsidR="00FD000F" w:rsidRDefault="00000000">
            <w:pPr>
              <w:widowControl w:val="0"/>
              <w:jc w:val="both"/>
              <w:rPr>
                <w:rFonts w:asciiTheme="majorHAnsi" w:hAnsiTheme="majorHAnsi" w:cs="Arial"/>
                <w:bCs/>
                <w:color w:val="000000" w:themeColor="text1"/>
                <w:sz w:val="21"/>
                <w:szCs w:val="21"/>
              </w:rPr>
            </w:pPr>
            <w:r>
              <w:rPr>
                <w:rFonts w:asciiTheme="majorHAnsi" w:hAnsiTheme="majorHAnsi" w:cs="Arial"/>
                <w:bCs/>
                <w:color w:val="000000" w:themeColor="text1"/>
                <w:sz w:val="21"/>
                <w:szCs w:val="21"/>
              </w:rPr>
              <w:t>:</w:t>
            </w:r>
          </w:p>
        </w:tc>
        <w:tc>
          <w:tcPr>
            <w:tcW w:w="6902" w:type="dxa"/>
          </w:tcPr>
          <w:p w14:paraId="69C067C8" w14:textId="77777777" w:rsidR="00FD000F" w:rsidRDefault="00000000">
            <w:pPr>
              <w:jc w:val="both"/>
              <w:rPr>
                <w:rFonts w:asciiTheme="majorHAnsi" w:hAnsiTheme="majorHAnsi" w:cs="Arial"/>
                <w:color w:val="000000" w:themeColor="text1"/>
                <w:sz w:val="21"/>
                <w:szCs w:val="21"/>
              </w:rPr>
            </w:pPr>
            <w:r>
              <w:rPr>
                <w:rFonts w:asciiTheme="majorHAnsi" w:hAnsiTheme="majorHAnsi" w:cs="Arial"/>
                <w:b/>
                <w:bCs/>
                <w:color w:val="000000" w:themeColor="text1"/>
                <w:sz w:val="21"/>
                <w:szCs w:val="21"/>
              </w:rPr>
              <w:t>COMPARACIÓN DE PRECIOS N°0</w:t>
            </w:r>
            <w:r>
              <w:rPr>
                <w:rFonts w:asciiTheme="majorHAnsi" w:hAnsiTheme="majorHAnsi" w:cs="Arial"/>
                <w:b/>
                <w:bCs/>
                <w:color w:val="000000" w:themeColor="text1"/>
                <w:sz w:val="21"/>
                <w:szCs w:val="21"/>
                <w:lang w:val="es-MX"/>
              </w:rPr>
              <w:t>1</w:t>
            </w:r>
            <w:r>
              <w:rPr>
                <w:rFonts w:asciiTheme="majorHAnsi" w:hAnsiTheme="majorHAnsi" w:cs="Arial"/>
                <w:b/>
                <w:bCs/>
                <w:color w:val="000000" w:themeColor="text1"/>
                <w:sz w:val="21"/>
                <w:szCs w:val="21"/>
              </w:rPr>
              <w:t>-202</w:t>
            </w:r>
            <w:r>
              <w:rPr>
                <w:rFonts w:asciiTheme="majorHAnsi" w:hAnsiTheme="majorHAnsi" w:cs="Arial"/>
                <w:b/>
                <w:bCs/>
                <w:color w:val="000000" w:themeColor="text1"/>
                <w:sz w:val="21"/>
                <w:szCs w:val="21"/>
                <w:lang w:val="es-MX"/>
              </w:rPr>
              <w:t>6</w:t>
            </w:r>
            <w:r>
              <w:rPr>
                <w:rFonts w:asciiTheme="majorHAnsi" w:hAnsiTheme="majorHAnsi" w:cs="Arial"/>
                <w:b/>
                <w:bCs/>
                <w:color w:val="000000" w:themeColor="text1"/>
                <w:sz w:val="21"/>
                <w:szCs w:val="21"/>
              </w:rPr>
              <w:t xml:space="preserve">-SUNAT/BID-3 </w:t>
            </w:r>
          </w:p>
        </w:tc>
      </w:tr>
      <w:tr w:rsidR="00FD000F" w14:paraId="080B1B02" w14:textId="77777777">
        <w:tc>
          <w:tcPr>
            <w:tcW w:w="1469" w:type="dxa"/>
          </w:tcPr>
          <w:p w14:paraId="43D60D36" w14:textId="77777777" w:rsidR="00FD000F" w:rsidRDefault="00FD000F">
            <w:pPr>
              <w:widowControl w:val="0"/>
              <w:jc w:val="both"/>
              <w:rPr>
                <w:rFonts w:asciiTheme="majorHAnsi" w:hAnsiTheme="majorHAnsi" w:cs="Arial"/>
                <w:color w:val="000000" w:themeColor="text1"/>
                <w:sz w:val="21"/>
                <w:szCs w:val="21"/>
              </w:rPr>
            </w:pPr>
          </w:p>
        </w:tc>
        <w:tc>
          <w:tcPr>
            <w:tcW w:w="280" w:type="dxa"/>
          </w:tcPr>
          <w:p w14:paraId="05C5AC55" w14:textId="77777777" w:rsidR="00FD000F" w:rsidRDefault="00FD000F">
            <w:pPr>
              <w:widowControl w:val="0"/>
              <w:jc w:val="both"/>
              <w:rPr>
                <w:rFonts w:asciiTheme="majorHAnsi" w:hAnsiTheme="majorHAnsi" w:cs="Arial"/>
                <w:bCs/>
                <w:color w:val="000000" w:themeColor="text1"/>
                <w:sz w:val="21"/>
                <w:szCs w:val="21"/>
              </w:rPr>
            </w:pPr>
          </w:p>
        </w:tc>
        <w:tc>
          <w:tcPr>
            <w:tcW w:w="6902" w:type="dxa"/>
          </w:tcPr>
          <w:p w14:paraId="0B70F8F2" w14:textId="77777777" w:rsidR="00FD000F" w:rsidRDefault="00000000">
            <w:pPr>
              <w:widowControl w:val="0"/>
              <w:jc w:val="both"/>
              <w:rPr>
                <w:rFonts w:asciiTheme="majorHAnsi" w:hAnsiTheme="majorHAnsi" w:cs="Arial"/>
                <w:b/>
                <w:color w:val="000000" w:themeColor="text1"/>
                <w:sz w:val="21"/>
                <w:szCs w:val="21"/>
              </w:rPr>
            </w:pPr>
            <w:r>
              <w:rPr>
                <w:rFonts w:asciiTheme="majorHAnsi" w:hAnsiTheme="majorHAnsi" w:cs="Arial"/>
                <w:b/>
                <w:bCs/>
                <w:color w:val="000000" w:themeColor="text1"/>
                <w:sz w:val="21"/>
                <w:szCs w:val="21"/>
              </w:rPr>
              <w:t>“SERVICIO DE CAPACITACIÓN EN AUTOMATIZACIÓN DE PRUEBAS CON SELENIUM”</w:t>
            </w:r>
          </w:p>
        </w:tc>
      </w:tr>
    </w:tbl>
    <w:p w14:paraId="2D17CCF5" w14:textId="77777777" w:rsidR="00FD000F" w:rsidRDefault="00FD000F">
      <w:pPr>
        <w:widowControl w:val="0"/>
        <w:tabs>
          <w:tab w:val="left" w:pos="567"/>
        </w:tabs>
        <w:ind w:left="1134" w:hanging="1134"/>
        <w:rPr>
          <w:rFonts w:ascii="Cambria" w:hAnsi="Cambria" w:cs="Arial"/>
          <w:color w:val="000000" w:themeColor="text1"/>
          <w:sz w:val="22"/>
          <w:szCs w:val="22"/>
        </w:rPr>
      </w:pPr>
    </w:p>
    <w:p w14:paraId="051E9372" w14:textId="77777777" w:rsidR="00FD000F" w:rsidRDefault="00000000">
      <w:pPr>
        <w:rPr>
          <w:rFonts w:ascii="Cambria" w:hAnsi="Cambria"/>
          <w:color w:val="000000" w:themeColor="text1"/>
          <w:sz w:val="22"/>
          <w:szCs w:val="22"/>
          <w:lang w:val="es-MX"/>
        </w:rPr>
      </w:pPr>
      <w:r>
        <w:rPr>
          <w:rFonts w:ascii="Cambria" w:hAnsi="Cambria"/>
          <w:color w:val="000000" w:themeColor="text1"/>
          <w:sz w:val="22"/>
          <w:szCs w:val="22"/>
          <w:lang w:val="es-MX"/>
        </w:rPr>
        <w:t>Nosotros, los suscritos, declaramos que:</w:t>
      </w:r>
    </w:p>
    <w:p w14:paraId="010B37FC" w14:textId="77777777" w:rsidR="00FD000F" w:rsidRDefault="00FD000F">
      <w:pPr>
        <w:rPr>
          <w:rFonts w:ascii="Cambria" w:hAnsi="Cambria"/>
          <w:color w:val="000000" w:themeColor="text1"/>
          <w:sz w:val="22"/>
          <w:szCs w:val="22"/>
          <w:lang w:val="es-MX"/>
        </w:rPr>
      </w:pPr>
    </w:p>
    <w:p w14:paraId="266F8189" w14:textId="77777777" w:rsidR="00FD000F" w:rsidRDefault="00000000">
      <w:pPr>
        <w:autoSpaceDE w:val="0"/>
        <w:autoSpaceDN w:val="0"/>
        <w:adjustRightInd w:val="0"/>
        <w:ind w:left="567" w:hanging="567"/>
        <w:jc w:val="both"/>
        <w:rPr>
          <w:rFonts w:ascii="Cambria" w:hAnsi="Cambria"/>
          <w:color w:val="000000" w:themeColor="text1"/>
          <w:sz w:val="22"/>
          <w:szCs w:val="22"/>
        </w:rPr>
      </w:pPr>
      <w:r>
        <w:rPr>
          <w:rFonts w:ascii="Cambria" w:hAnsi="Cambria"/>
          <w:color w:val="000000" w:themeColor="text1"/>
          <w:sz w:val="22"/>
          <w:szCs w:val="22"/>
          <w:lang w:val="es-MX" w:eastAsia="en-US"/>
        </w:rPr>
        <w:t>1.</w:t>
      </w:r>
      <w:r>
        <w:rPr>
          <w:rFonts w:ascii="Cambria" w:hAnsi="Cambria"/>
          <w:color w:val="000000" w:themeColor="text1"/>
          <w:sz w:val="22"/>
          <w:szCs w:val="22"/>
          <w:lang w:val="es-MX" w:eastAsia="en-US"/>
        </w:rPr>
        <w:tab/>
      </w:r>
      <w:r>
        <w:rPr>
          <w:rFonts w:ascii="Cambria" w:hAnsi="Cambria"/>
          <w:color w:val="000000" w:themeColor="text1"/>
          <w:sz w:val="22"/>
          <w:szCs w:val="22"/>
        </w:rPr>
        <w:t>Entendemos que, de acuerdo con sus condiciones, las Ofertas deberán estar respaldadas por una Declaración de Mantenimiento de la Oferta.</w:t>
      </w:r>
    </w:p>
    <w:p w14:paraId="1EC92716" w14:textId="77777777" w:rsidR="00FD000F" w:rsidRDefault="00FD000F">
      <w:pPr>
        <w:autoSpaceDE w:val="0"/>
        <w:autoSpaceDN w:val="0"/>
        <w:adjustRightInd w:val="0"/>
        <w:ind w:left="567" w:hanging="567"/>
        <w:rPr>
          <w:rFonts w:ascii="Cambria" w:hAnsi="Cambria"/>
          <w:color w:val="000000" w:themeColor="text1"/>
          <w:sz w:val="22"/>
          <w:szCs w:val="22"/>
        </w:rPr>
      </w:pPr>
    </w:p>
    <w:p w14:paraId="25ED2C75" w14:textId="77777777" w:rsidR="00FD000F" w:rsidRDefault="00000000">
      <w:pPr>
        <w:autoSpaceDE w:val="0"/>
        <w:autoSpaceDN w:val="0"/>
        <w:adjustRightInd w:val="0"/>
        <w:ind w:left="567" w:hanging="567"/>
        <w:jc w:val="both"/>
        <w:rPr>
          <w:rFonts w:ascii="Cambria" w:hAnsi="Cambria"/>
          <w:color w:val="000000" w:themeColor="text1"/>
          <w:sz w:val="22"/>
          <w:szCs w:val="22"/>
        </w:rPr>
      </w:pPr>
      <w:r>
        <w:rPr>
          <w:rFonts w:ascii="Cambria" w:hAnsi="Cambria"/>
          <w:color w:val="000000" w:themeColor="text1"/>
          <w:sz w:val="22"/>
          <w:szCs w:val="22"/>
        </w:rPr>
        <w:t>2.</w:t>
      </w:r>
      <w:r>
        <w:rPr>
          <w:rFonts w:ascii="Cambria" w:hAnsi="Cambria"/>
          <w:color w:val="000000" w:themeColor="text1"/>
          <w:sz w:val="22"/>
          <w:szCs w:val="22"/>
        </w:rPr>
        <w:tab/>
        <w:t>Aceptamos que automáticamente seremos declarados inelegibles para participar en cualquier licitación de contrato con el Contratante por un período de 2 años contados a partir de la fecha de la presentación de ofertas si incumplimos nuestras obligaciones derivadas de las condiciones de la oferta, sea porque:</w:t>
      </w:r>
    </w:p>
    <w:p w14:paraId="16CF3BD7" w14:textId="77777777" w:rsidR="00FD000F" w:rsidRDefault="00FD000F">
      <w:pPr>
        <w:rPr>
          <w:rFonts w:ascii="Cambria" w:hAnsi="Cambria"/>
          <w:color w:val="000000" w:themeColor="text1"/>
          <w:sz w:val="22"/>
          <w:szCs w:val="22"/>
        </w:rPr>
      </w:pPr>
    </w:p>
    <w:p w14:paraId="27377332" w14:textId="77777777" w:rsidR="00FD000F" w:rsidRDefault="00000000">
      <w:pPr>
        <w:numPr>
          <w:ilvl w:val="0"/>
          <w:numId w:val="11"/>
        </w:numPr>
        <w:tabs>
          <w:tab w:val="clear" w:pos="1080"/>
        </w:tabs>
        <w:autoSpaceDE w:val="0"/>
        <w:autoSpaceDN w:val="0"/>
        <w:adjustRightInd w:val="0"/>
        <w:ind w:left="1260" w:hanging="540"/>
        <w:jc w:val="both"/>
        <w:rPr>
          <w:rFonts w:ascii="Cambria" w:hAnsi="Cambria"/>
          <w:color w:val="000000" w:themeColor="text1"/>
          <w:sz w:val="22"/>
          <w:szCs w:val="22"/>
        </w:rPr>
      </w:pPr>
      <w:r>
        <w:rPr>
          <w:rFonts w:ascii="Cambria" w:hAnsi="Cambria"/>
          <w:color w:val="000000" w:themeColor="text1"/>
          <w:sz w:val="22"/>
          <w:szCs w:val="22"/>
        </w:rPr>
        <w:t>Si retiramos nuestra Oferta durante el período de vigencia de la Oferta especificado por nosotros en el Formulario de Oferta; o</w:t>
      </w:r>
    </w:p>
    <w:p w14:paraId="154B1D52" w14:textId="77777777" w:rsidR="00FD000F" w:rsidRDefault="00FD000F">
      <w:pPr>
        <w:autoSpaceDE w:val="0"/>
        <w:autoSpaceDN w:val="0"/>
        <w:adjustRightInd w:val="0"/>
        <w:ind w:left="1260" w:hanging="540"/>
        <w:rPr>
          <w:rFonts w:ascii="Cambria" w:hAnsi="Cambria"/>
          <w:color w:val="000000" w:themeColor="text1"/>
          <w:sz w:val="22"/>
          <w:szCs w:val="22"/>
        </w:rPr>
      </w:pPr>
    </w:p>
    <w:p w14:paraId="7DB08DF1" w14:textId="77777777" w:rsidR="00FD000F" w:rsidRDefault="00000000">
      <w:pPr>
        <w:numPr>
          <w:ilvl w:val="12"/>
          <w:numId w:val="0"/>
        </w:numPr>
        <w:suppressAutoHyphens/>
        <w:ind w:left="1260" w:hanging="540"/>
        <w:jc w:val="both"/>
        <w:rPr>
          <w:rFonts w:ascii="Cambria" w:hAnsi="Cambria"/>
          <w:color w:val="000000" w:themeColor="text1"/>
          <w:sz w:val="22"/>
          <w:szCs w:val="22"/>
        </w:rPr>
      </w:pPr>
      <w:r>
        <w:rPr>
          <w:rFonts w:ascii="Cambria" w:hAnsi="Cambria"/>
          <w:color w:val="000000" w:themeColor="text1"/>
          <w:sz w:val="22"/>
          <w:szCs w:val="22"/>
        </w:rPr>
        <w:t>(b)</w:t>
      </w:r>
      <w:r>
        <w:rPr>
          <w:rFonts w:ascii="Cambria" w:hAnsi="Cambria"/>
          <w:color w:val="000000" w:themeColor="text1"/>
          <w:sz w:val="22"/>
          <w:szCs w:val="22"/>
        </w:rPr>
        <w:tab/>
        <w:t>si, una vez que el Comprador nos ha notificado de la aceptación de nuestra Oferta dentro del período de validez de la Oferta, (i) no firmamos o nos negamos a firmar el Contrato, o (</w:t>
      </w:r>
      <w:proofErr w:type="spellStart"/>
      <w:r>
        <w:rPr>
          <w:rFonts w:ascii="Cambria" w:hAnsi="Cambria"/>
          <w:color w:val="000000" w:themeColor="text1"/>
          <w:sz w:val="22"/>
          <w:szCs w:val="22"/>
        </w:rPr>
        <w:t>ii</w:t>
      </w:r>
      <w:proofErr w:type="spellEnd"/>
      <w:r>
        <w:rPr>
          <w:rFonts w:ascii="Cambria" w:hAnsi="Cambria"/>
          <w:color w:val="000000" w:themeColor="text1"/>
          <w:sz w:val="22"/>
          <w:szCs w:val="22"/>
        </w:rPr>
        <w:t>) no suministramos o nos negamos a suministrar la Garantía de Cumplimiento de conformidad con las IAO.</w:t>
      </w:r>
    </w:p>
    <w:p w14:paraId="7942531E" w14:textId="77777777" w:rsidR="00FD000F" w:rsidRDefault="00FD000F">
      <w:pPr>
        <w:numPr>
          <w:ilvl w:val="12"/>
          <w:numId w:val="0"/>
        </w:numPr>
        <w:suppressAutoHyphens/>
        <w:ind w:left="1260" w:hanging="540"/>
        <w:jc w:val="both"/>
        <w:rPr>
          <w:rFonts w:ascii="Cambria" w:hAnsi="Cambria"/>
          <w:color w:val="000000" w:themeColor="text1"/>
          <w:sz w:val="22"/>
          <w:szCs w:val="22"/>
        </w:rPr>
      </w:pPr>
    </w:p>
    <w:p w14:paraId="007B922D" w14:textId="77777777" w:rsidR="00FD000F" w:rsidRDefault="00000000">
      <w:pPr>
        <w:autoSpaceDE w:val="0"/>
        <w:autoSpaceDN w:val="0"/>
        <w:adjustRightInd w:val="0"/>
        <w:ind w:left="567" w:hanging="567"/>
        <w:jc w:val="both"/>
        <w:rPr>
          <w:rFonts w:ascii="Cambria" w:hAnsi="Cambria"/>
          <w:color w:val="000000" w:themeColor="text1"/>
          <w:sz w:val="22"/>
          <w:szCs w:val="22"/>
        </w:rPr>
      </w:pPr>
      <w:r>
        <w:rPr>
          <w:rFonts w:ascii="Cambria" w:hAnsi="Cambria"/>
          <w:color w:val="000000" w:themeColor="text1"/>
          <w:sz w:val="22"/>
          <w:szCs w:val="22"/>
        </w:rPr>
        <w:t>3.</w:t>
      </w:r>
      <w:r>
        <w:rPr>
          <w:rFonts w:ascii="Cambria" w:hAnsi="Cambria"/>
          <w:color w:val="000000" w:themeColor="text1"/>
          <w:sz w:val="22"/>
          <w:szCs w:val="22"/>
        </w:rPr>
        <w:tab/>
        <w:t>Entendemos que esta Declaración de Mantenimiento de Oferta expirará en el caso de que no seamos seleccionados, y (i) si recibimos una notificación con el nombre del Oferente seleccionado, o (</w:t>
      </w:r>
      <w:proofErr w:type="spellStart"/>
      <w:r>
        <w:rPr>
          <w:rFonts w:ascii="Cambria" w:hAnsi="Cambria"/>
          <w:color w:val="000000" w:themeColor="text1"/>
          <w:sz w:val="22"/>
          <w:szCs w:val="22"/>
        </w:rPr>
        <w:t>ii</w:t>
      </w:r>
      <w:proofErr w:type="spellEnd"/>
      <w:r>
        <w:rPr>
          <w:rFonts w:ascii="Cambria" w:hAnsi="Cambria"/>
          <w:color w:val="000000" w:themeColor="text1"/>
          <w:sz w:val="22"/>
          <w:szCs w:val="22"/>
        </w:rPr>
        <w:t>) han transcurrido 28 días después de la expiración de nuestra Oferta, lo que ocurra primero.</w:t>
      </w:r>
    </w:p>
    <w:p w14:paraId="1FA36798" w14:textId="77777777" w:rsidR="00FD000F" w:rsidRDefault="00FD000F">
      <w:pPr>
        <w:autoSpaceDE w:val="0"/>
        <w:autoSpaceDN w:val="0"/>
        <w:adjustRightInd w:val="0"/>
        <w:rPr>
          <w:rFonts w:ascii="Cambria" w:hAnsi="Cambria"/>
          <w:i/>
          <w:iCs/>
          <w:color w:val="000000" w:themeColor="text1"/>
          <w:sz w:val="22"/>
          <w:szCs w:val="22"/>
          <w:lang w:val="es-MX"/>
        </w:rPr>
      </w:pPr>
    </w:p>
    <w:p w14:paraId="5ACA023E" w14:textId="77777777" w:rsidR="00FD000F" w:rsidRDefault="00000000">
      <w:pPr>
        <w:tabs>
          <w:tab w:val="left" w:pos="6120"/>
        </w:tabs>
        <w:rPr>
          <w:rFonts w:ascii="Cambria" w:hAnsi="Cambria"/>
          <w:color w:val="000000" w:themeColor="text1"/>
          <w:sz w:val="22"/>
          <w:szCs w:val="22"/>
        </w:rPr>
      </w:pPr>
      <w:r>
        <w:rPr>
          <w:rFonts w:ascii="Cambria" w:hAnsi="Cambria"/>
          <w:color w:val="000000" w:themeColor="text1"/>
          <w:sz w:val="22"/>
          <w:szCs w:val="22"/>
        </w:rPr>
        <w:t>Nombre del Oferente*:</w:t>
      </w:r>
      <w:r>
        <w:rPr>
          <w:rFonts w:ascii="Cambria" w:hAnsi="Cambria"/>
          <w:color w:val="000000" w:themeColor="text1"/>
          <w:sz w:val="22"/>
          <w:szCs w:val="22"/>
        </w:rPr>
        <w:tab/>
      </w:r>
    </w:p>
    <w:p w14:paraId="12C4E991" w14:textId="77777777" w:rsidR="00FD000F" w:rsidRDefault="00000000">
      <w:pPr>
        <w:tabs>
          <w:tab w:val="right" w:leader="underscore" w:pos="9000"/>
        </w:tabs>
        <w:rPr>
          <w:rFonts w:ascii="Cambria" w:hAnsi="Cambria"/>
          <w:color w:val="000000" w:themeColor="text1"/>
          <w:sz w:val="22"/>
          <w:szCs w:val="22"/>
        </w:rPr>
      </w:pPr>
      <w:r>
        <w:rPr>
          <w:rFonts w:ascii="Cambria" w:hAnsi="Cambria"/>
          <w:color w:val="000000" w:themeColor="text1"/>
          <w:sz w:val="22"/>
          <w:szCs w:val="22"/>
        </w:rPr>
        <w:t xml:space="preserve">Nombre de la persona debidamente autorizada para firmar la Oferta en nombre del Oferente**: </w:t>
      </w:r>
      <w:r>
        <w:rPr>
          <w:rFonts w:ascii="Cambria" w:hAnsi="Cambria"/>
          <w:color w:val="000000" w:themeColor="text1"/>
          <w:sz w:val="22"/>
          <w:szCs w:val="22"/>
        </w:rPr>
        <w:tab/>
      </w:r>
    </w:p>
    <w:p w14:paraId="27412429" w14:textId="77777777" w:rsidR="00FD000F" w:rsidRDefault="00000000">
      <w:pPr>
        <w:tabs>
          <w:tab w:val="right" w:leader="underscore" w:pos="9000"/>
        </w:tabs>
        <w:rPr>
          <w:rFonts w:ascii="Cambria" w:hAnsi="Cambria"/>
          <w:color w:val="000000" w:themeColor="text1"/>
          <w:sz w:val="22"/>
          <w:szCs w:val="22"/>
        </w:rPr>
      </w:pPr>
      <w:r>
        <w:rPr>
          <w:rFonts w:ascii="Cambria" w:hAnsi="Cambria"/>
          <w:color w:val="000000" w:themeColor="text1"/>
          <w:sz w:val="22"/>
          <w:szCs w:val="22"/>
        </w:rPr>
        <w:t xml:space="preserve">Cargo de la persona firmante del Formulario de la Oferta: </w:t>
      </w:r>
      <w:r>
        <w:rPr>
          <w:rFonts w:ascii="Cambria" w:hAnsi="Cambria"/>
          <w:color w:val="000000" w:themeColor="text1"/>
          <w:sz w:val="22"/>
          <w:szCs w:val="22"/>
        </w:rPr>
        <w:tab/>
      </w:r>
    </w:p>
    <w:p w14:paraId="0915137D" w14:textId="77777777" w:rsidR="00FD000F" w:rsidRDefault="00000000">
      <w:pPr>
        <w:tabs>
          <w:tab w:val="right" w:leader="underscore" w:pos="9000"/>
        </w:tabs>
        <w:rPr>
          <w:rFonts w:ascii="Cambria" w:hAnsi="Cambria"/>
          <w:color w:val="000000" w:themeColor="text1"/>
          <w:sz w:val="22"/>
          <w:szCs w:val="22"/>
        </w:rPr>
      </w:pPr>
      <w:r>
        <w:rPr>
          <w:rFonts w:ascii="Cambria" w:hAnsi="Cambria"/>
          <w:color w:val="000000" w:themeColor="text1"/>
          <w:sz w:val="22"/>
          <w:szCs w:val="22"/>
        </w:rPr>
        <w:t xml:space="preserve">Firma de la persona nombrada anteriormente: </w:t>
      </w:r>
      <w:r>
        <w:rPr>
          <w:rFonts w:ascii="Cambria" w:hAnsi="Cambria"/>
          <w:color w:val="000000" w:themeColor="text1"/>
          <w:sz w:val="22"/>
          <w:szCs w:val="22"/>
        </w:rPr>
        <w:tab/>
      </w:r>
    </w:p>
    <w:p w14:paraId="089946AE" w14:textId="77777777" w:rsidR="00FD000F" w:rsidRDefault="00000000">
      <w:pPr>
        <w:tabs>
          <w:tab w:val="left" w:pos="6120"/>
        </w:tabs>
        <w:rPr>
          <w:rFonts w:ascii="Cambria" w:hAnsi="Cambria"/>
          <w:color w:val="000000" w:themeColor="text1"/>
          <w:sz w:val="22"/>
          <w:szCs w:val="22"/>
        </w:rPr>
      </w:pPr>
      <w:r>
        <w:rPr>
          <w:rFonts w:ascii="Cambria" w:hAnsi="Cambria"/>
          <w:color w:val="000000" w:themeColor="text1"/>
          <w:sz w:val="22"/>
          <w:szCs w:val="22"/>
        </w:rPr>
        <w:t>Fecha de la firma: El día ____________ del mes __________________ del año __________.</w:t>
      </w:r>
    </w:p>
    <w:p w14:paraId="7B393163" w14:textId="77777777" w:rsidR="00FD000F" w:rsidRDefault="00FD000F">
      <w:pPr>
        <w:tabs>
          <w:tab w:val="left" w:pos="6120"/>
        </w:tabs>
        <w:spacing w:after="200"/>
        <w:rPr>
          <w:rFonts w:ascii="Cambria" w:hAnsi="Cambria"/>
          <w:color w:val="000000" w:themeColor="text1"/>
          <w:sz w:val="18"/>
          <w:szCs w:val="18"/>
        </w:rPr>
      </w:pPr>
    </w:p>
    <w:p w14:paraId="5C289B4C" w14:textId="77777777" w:rsidR="00FD000F" w:rsidRDefault="00000000">
      <w:pPr>
        <w:tabs>
          <w:tab w:val="left" w:pos="6120"/>
        </w:tabs>
        <w:contextualSpacing/>
        <w:rPr>
          <w:rFonts w:ascii="Cambria" w:hAnsi="Cambria"/>
          <w:color w:val="000000" w:themeColor="text1"/>
          <w:sz w:val="18"/>
          <w:szCs w:val="18"/>
        </w:rPr>
      </w:pPr>
      <w:r>
        <w:rPr>
          <w:rFonts w:ascii="Cambria" w:hAnsi="Cambria"/>
          <w:color w:val="000000" w:themeColor="text1"/>
          <w:sz w:val="18"/>
          <w:szCs w:val="18"/>
        </w:rPr>
        <w:t>* En el caso de las Ofertas presentadas por una APCA, especifique el nombre de la APCA que actúa como Oferente.</w:t>
      </w:r>
    </w:p>
    <w:p w14:paraId="1CDAA806" w14:textId="77777777" w:rsidR="00FD000F" w:rsidRDefault="00000000">
      <w:pPr>
        <w:tabs>
          <w:tab w:val="right" w:pos="9000"/>
        </w:tabs>
        <w:suppressAutoHyphens/>
        <w:contextualSpacing/>
        <w:rPr>
          <w:rFonts w:ascii="Cambria" w:hAnsi="Cambria"/>
          <w:color w:val="000000" w:themeColor="text1"/>
          <w:sz w:val="18"/>
          <w:szCs w:val="18"/>
        </w:rPr>
      </w:pPr>
      <w:r>
        <w:rPr>
          <w:rFonts w:ascii="Cambria" w:hAnsi="Cambria"/>
          <w:color w:val="000000" w:themeColor="text1"/>
          <w:sz w:val="18"/>
          <w:szCs w:val="18"/>
        </w:rPr>
        <w:t>** La persona que firme la Oferta deberá contar con el poder otorgado por el Oferente. El poder deberá adjuntarse a los Formularios de la Oferta.</w:t>
      </w:r>
    </w:p>
    <w:p w14:paraId="0B6CB9DC" w14:textId="77777777" w:rsidR="00FD000F" w:rsidRDefault="00000000">
      <w:pPr>
        <w:tabs>
          <w:tab w:val="right" w:pos="9000"/>
        </w:tabs>
        <w:suppressAutoHyphens/>
        <w:rPr>
          <w:rFonts w:ascii="Cambria" w:hAnsi="Cambria"/>
          <w:color w:val="000000" w:themeColor="text1"/>
          <w:sz w:val="18"/>
          <w:szCs w:val="18"/>
        </w:rPr>
      </w:pPr>
      <w:r>
        <w:rPr>
          <w:rFonts w:ascii="Cambria" w:hAnsi="Cambria"/>
          <w:color w:val="000000" w:themeColor="text1"/>
          <w:sz w:val="18"/>
          <w:szCs w:val="18"/>
        </w:rPr>
        <w:t>[Nota: En caso de que se trate de una APCA, la Declaración de Mantenimiento de Oferta deberá emitirse en nombre de todos los miembros de la APCA que presenta la Oferta].</w:t>
      </w:r>
    </w:p>
    <w:p w14:paraId="6522F1EE" w14:textId="77777777" w:rsidR="00FD000F" w:rsidRDefault="00FD000F">
      <w:pPr>
        <w:tabs>
          <w:tab w:val="right" w:pos="9000"/>
        </w:tabs>
        <w:suppressAutoHyphens/>
        <w:rPr>
          <w:rFonts w:ascii="Cambria" w:hAnsi="Cambria"/>
          <w:color w:val="000000" w:themeColor="text1"/>
          <w:sz w:val="18"/>
          <w:szCs w:val="18"/>
        </w:rPr>
      </w:pPr>
    </w:p>
    <w:p w14:paraId="08A81C78" w14:textId="77777777" w:rsidR="00FD000F" w:rsidRDefault="00FD000F">
      <w:pPr>
        <w:tabs>
          <w:tab w:val="right" w:pos="9000"/>
        </w:tabs>
        <w:suppressAutoHyphens/>
        <w:rPr>
          <w:rFonts w:ascii="Cambria" w:hAnsi="Cambria"/>
          <w:color w:val="000000" w:themeColor="text1"/>
          <w:sz w:val="18"/>
          <w:szCs w:val="18"/>
        </w:rPr>
      </w:pPr>
    </w:p>
    <w:p w14:paraId="3458D560" w14:textId="77777777" w:rsidR="00FD000F" w:rsidRDefault="00FD000F">
      <w:pPr>
        <w:tabs>
          <w:tab w:val="right" w:pos="9000"/>
        </w:tabs>
        <w:suppressAutoHyphens/>
        <w:rPr>
          <w:rFonts w:ascii="Cambria" w:hAnsi="Cambria"/>
          <w:color w:val="000000" w:themeColor="text1"/>
          <w:sz w:val="18"/>
          <w:szCs w:val="18"/>
        </w:rPr>
      </w:pPr>
    </w:p>
    <w:p w14:paraId="4EFE9D0A" w14:textId="77777777" w:rsidR="00FD000F" w:rsidRDefault="00000000">
      <w:pPr>
        <w:jc w:val="center"/>
        <w:rPr>
          <w:rFonts w:ascii="Cambria" w:hAnsi="Cambria"/>
          <w:b/>
          <w:color w:val="000000" w:themeColor="text1"/>
          <w:sz w:val="22"/>
          <w:szCs w:val="22"/>
          <w:u w:val="single"/>
        </w:rPr>
      </w:pPr>
      <w:r>
        <w:rPr>
          <w:rFonts w:ascii="Cambria" w:hAnsi="Cambria"/>
          <w:b/>
          <w:color w:val="000000" w:themeColor="text1"/>
          <w:sz w:val="22"/>
          <w:szCs w:val="22"/>
          <w:u w:val="single"/>
        </w:rPr>
        <w:t xml:space="preserve">FORMULARIO </w:t>
      </w:r>
      <w:proofErr w:type="spellStart"/>
      <w:r>
        <w:rPr>
          <w:rFonts w:ascii="Cambria" w:hAnsi="Cambria"/>
          <w:b/>
          <w:color w:val="000000" w:themeColor="text1"/>
          <w:sz w:val="22"/>
          <w:szCs w:val="22"/>
          <w:u w:val="single"/>
        </w:rPr>
        <w:t>N°</w:t>
      </w:r>
      <w:proofErr w:type="spellEnd"/>
      <w:r>
        <w:rPr>
          <w:rFonts w:ascii="Cambria" w:hAnsi="Cambria"/>
          <w:b/>
          <w:color w:val="000000" w:themeColor="text1"/>
          <w:sz w:val="22"/>
          <w:szCs w:val="22"/>
          <w:u w:val="single"/>
        </w:rPr>
        <w:t xml:space="preserve"> 04</w:t>
      </w:r>
    </w:p>
    <w:p w14:paraId="18DB6852" w14:textId="77777777" w:rsidR="00FD000F" w:rsidRDefault="00000000">
      <w:pPr>
        <w:jc w:val="center"/>
        <w:rPr>
          <w:rFonts w:ascii="Cambria" w:hAnsi="Cambria"/>
          <w:b/>
          <w:color w:val="000000" w:themeColor="text1"/>
          <w:sz w:val="22"/>
          <w:szCs w:val="22"/>
          <w:u w:val="single"/>
        </w:rPr>
      </w:pPr>
      <w:r>
        <w:rPr>
          <w:rFonts w:ascii="Cambria" w:hAnsi="Cambria"/>
          <w:b/>
          <w:color w:val="000000" w:themeColor="text1"/>
          <w:sz w:val="22"/>
          <w:szCs w:val="22"/>
          <w:u w:val="single"/>
        </w:rPr>
        <w:t>DECLARACION JURADA:NO ESTAR IMPEDIDO DE CONTRATAR CON EL ESTADO</w:t>
      </w:r>
    </w:p>
    <w:p w14:paraId="343DC38B" w14:textId="77777777" w:rsidR="00FD000F" w:rsidRDefault="00FD000F">
      <w:pPr>
        <w:rPr>
          <w:rFonts w:ascii="Cambria" w:hAnsi="Cambria"/>
          <w:b/>
          <w:color w:val="000000" w:themeColor="text1"/>
          <w:sz w:val="22"/>
          <w:szCs w:val="22"/>
        </w:rPr>
      </w:pPr>
    </w:p>
    <w:p w14:paraId="4083765A" w14:textId="77777777" w:rsidR="00FD000F" w:rsidRDefault="00000000">
      <w:pPr>
        <w:widowControl w:val="0"/>
        <w:rPr>
          <w:rFonts w:ascii="Cambria" w:hAnsi="Cambria" w:cs="Arial"/>
          <w:color w:val="000000" w:themeColor="text1"/>
          <w:sz w:val="22"/>
          <w:szCs w:val="22"/>
        </w:rPr>
      </w:pPr>
      <w:r>
        <w:rPr>
          <w:rFonts w:ascii="Cambria" w:hAnsi="Cambria" w:cs="Arial"/>
          <w:color w:val="000000" w:themeColor="text1"/>
          <w:sz w:val="22"/>
          <w:szCs w:val="22"/>
        </w:rPr>
        <w:t>Señores</w:t>
      </w:r>
    </w:p>
    <w:p w14:paraId="0E601FC8" w14:textId="77777777" w:rsidR="00FD000F" w:rsidRDefault="00000000">
      <w:pPr>
        <w:pStyle w:val="Prrafodelista"/>
        <w:ind w:left="0"/>
        <w:jc w:val="both"/>
        <w:rPr>
          <w:rFonts w:ascii="Cambria" w:hAnsi="Cambria" w:cs="Arial"/>
          <w:b/>
          <w:color w:val="000000" w:themeColor="text1"/>
          <w:sz w:val="22"/>
          <w:szCs w:val="22"/>
        </w:rPr>
      </w:pPr>
      <w:r>
        <w:rPr>
          <w:rFonts w:ascii="Cambria" w:hAnsi="Cambria" w:cs="Arial"/>
          <w:b/>
          <w:color w:val="000000" w:themeColor="text1"/>
          <w:sz w:val="22"/>
          <w:szCs w:val="22"/>
        </w:rPr>
        <w:t>Unidad Ejecutora “Mejoramiento del Sistema de Información de la SUNAT” - MSI</w:t>
      </w:r>
    </w:p>
    <w:p w14:paraId="18B00144" w14:textId="77777777" w:rsidR="00FD000F" w:rsidRDefault="00000000">
      <w:pPr>
        <w:widowControl w:val="0"/>
        <w:rPr>
          <w:rFonts w:ascii="Cambria" w:hAnsi="Cambria" w:cs="Arial"/>
          <w:b/>
          <w:color w:val="000000" w:themeColor="text1"/>
          <w:sz w:val="22"/>
          <w:szCs w:val="22"/>
        </w:rPr>
      </w:pPr>
      <w:r>
        <w:rPr>
          <w:rFonts w:ascii="Cambria" w:hAnsi="Cambria" w:cs="Arial"/>
          <w:b/>
          <w:color w:val="000000" w:themeColor="text1"/>
          <w:sz w:val="22"/>
          <w:szCs w:val="22"/>
        </w:rPr>
        <w:t xml:space="preserve">Av. Garcilaso de la Vega </w:t>
      </w:r>
      <w:proofErr w:type="spellStart"/>
      <w:r>
        <w:rPr>
          <w:rFonts w:ascii="Cambria" w:hAnsi="Cambria" w:cs="Arial"/>
          <w:b/>
          <w:color w:val="000000" w:themeColor="text1"/>
          <w:sz w:val="22"/>
          <w:szCs w:val="22"/>
        </w:rPr>
        <w:t>N°</w:t>
      </w:r>
      <w:proofErr w:type="spellEnd"/>
      <w:r>
        <w:rPr>
          <w:rFonts w:ascii="Cambria" w:hAnsi="Cambria" w:cs="Arial"/>
          <w:b/>
          <w:color w:val="000000" w:themeColor="text1"/>
          <w:sz w:val="22"/>
          <w:szCs w:val="22"/>
        </w:rPr>
        <w:t xml:space="preserve"> 1472 – Cercado de Lima</w:t>
      </w:r>
    </w:p>
    <w:p w14:paraId="332D5DBA" w14:textId="77777777" w:rsidR="00FD000F" w:rsidRDefault="00FD000F">
      <w:pPr>
        <w:widowControl w:val="0"/>
        <w:rPr>
          <w:rFonts w:ascii="Cambria" w:hAnsi="Cambria" w:cs="Arial"/>
          <w:color w:val="000000" w:themeColor="text1"/>
          <w:sz w:val="22"/>
          <w:szCs w:val="22"/>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280"/>
        <w:gridCol w:w="6902"/>
      </w:tblGrid>
      <w:tr w:rsidR="00FD000F" w14:paraId="07A64E96" w14:textId="77777777">
        <w:tc>
          <w:tcPr>
            <w:tcW w:w="1469" w:type="dxa"/>
          </w:tcPr>
          <w:p w14:paraId="6E71821B" w14:textId="77777777" w:rsidR="00FD000F" w:rsidRDefault="00000000">
            <w:pPr>
              <w:widowControl w:val="0"/>
              <w:jc w:val="both"/>
              <w:rPr>
                <w:rFonts w:asciiTheme="majorHAnsi" w:hAnsiTheme="majorHAnsi" w:cs="Arial"/>
                <w:b/>
                <w:color w:val="000000" w:themeColor="text1"/>
                <w:sz w:val="21"/>
                <w:szCs w:val="21"/>
              </w:rPr>
            </w:pPr>
            <w:r>
              <w:rPr>
                <w:rFonts w:asciiTheme="majorHAnsi" w:hAnsiTheme="majorHAnsi" w:cs="Arial"/>
                <w:color w:val="000000" w:themeColor="text1"/>
                <w:sz w:val="21"/>
                <w:szCs w:val="21"/>
              </w:rPr>
              <w:t>REFERENCIA</w:t>
            </w:r>
          </w:p>
        </w:tc>
        <w:tc>
          <w:tcPr>
            <w:tcW w:w="280" w:type="dxa"/>
          </w:tcPr>
          <w:p w14:paraId="13994856" w14:textId="77777777" w:rsidR="00FD000F" w:rsidRDefault="00000000">
            <w:pPr>
              <w:widowControl w:val="0"/>
              <w:jc w:val="both"/>
              <w:rPr>
                <w:rFonts w:asciiTheme="majorHAnsi" w:hAnsiTheme="majorHAnsi" w:cs="Arial"/>
                <w:bCs/>
                <w:color w:val="000000" w:themeColor="text1"/>
                <w:sz w:val="21"/>
                <w:szCs w:val="21"/>
              </w:rPr>
            </w:pPr>
            <w:r>
              <w:rPr>
                <w:rFonts w:asciiTheme="majorHAnsi" w:hAnsiTheme="majorHAnsi" w:cs="Arial"/>
                <w:bCs/>
                <w:color w:val="000000" w:themeColor="text1"/>
                <w:sz w:val="21"/>
                <w:szCs w:val="21"/>
              </w:rPr>
              <w:t>:</w:t>
            </w:r>
          </w:p>
        </w:tc>
        <w:tc>
          <w:tcPr>
            <w:tcW w:w="6902" w:type="dxa"/>
          </w:tcPr>
          <w:p w14:paraId="7A78CEE6" w14:textId="77777777" w:rsidR="00FD000F" w:rsidRDefault="00000000">
            <w:pPr>
              <w:jc w:val="both"/>
              <w:rPr>
                <w:rFonts w:asciiTheme="majorHAnsi" w:hAnsiTheme="majorHAnsi" w:cs="Arial"/>
                <w:color w:val="000000" w:themeColor="text1"/>
                <w:sz w:val="21"/>
                <w:szCs w:val="21"/>
              </w:rPr>
            </w:pPr>
            <w:r>
              <w:rPr>
                <w:rFonts w:asciiTheme="majorHAnsi" w:hAnsiTheme="majorHAnsi" w:cs="Arial"/>
                <w:b/>
                <w:bCs/>
                <w:color w:val="000000" w:themeColor="text1"/>
                <w:sz w:val="21"/>
                <w:szCs w:val="21"/>
              </w:rPr>
              <w:t>COMPARACIÓN DE PRECIOS N°0</w:t>
            </w:r>
            <w:r>
              <w:rPr>
                <w:rFonts w:asciiTheme="majorHAnsi" w:hAnsiTheme="majorHAnsi" w:cs="Arial"/>
                <w:b/>
                <w:bCs/>
                <w:color w:val="000000" w:themeColor="text1"/>
                <w:sz w:val="21"/>
                <w:szCs w:val="21"/>
                <w:lang w:val="es-MX"/>
              </w:rPr>
              <w:t>1</w:t>
            </w:r>
            <w:r>
              <w:rPr>
                <w:rFonts w:asciiTheme="majorHAnsi" w:hAnsiTheme="majorHAnsi" w:cs="Arial"/>
                <w:b/>
                <w:bCs/>
                <w:color w:val="000000" w:themeColor="text1"/>
                <w:sz w:val="21"/>
                <w:szCs w:val="21"/>
              </w:rPr>
              <w:t>-202</w:t>
            </w:r>
            <w:r>
              <w:rPr>
                <w:rFonts w:asciiTheme="majorHAnsi" w:hAnsiTheme="majorHAnsi" w:cs="Arial"/>
                <w:b/>
                <w:bCs/>
                <w:color w:val="000000" w:themeColor="text1"/>
                <w:sz w:val="21"/>
                <w:szCs w:val="21"/>
                <w:lang w:val="es-MX"/>
              </w:rPr>
              <w:t>6</w:t>
            </w:r>
            <w:r>
              <w:rPr>
                <w:rFonts w:asciiTheme="majorHAnsi" w:hAnsiTheme="majorHAnsi" w:cs="Arial"/>
                <w:b/>
                <w:bCs/>
                <w:color w:val="000000" w:themeColor="text1"/>
                <w:sz w:val="21"/>
                <w:szCs w:val="21"/>
              </w:rPr>
              <w:t xml:space="preserve">-SUNAT/BID-3 </w:t>
            </w:r>
          </w:p>
        </w:tc>
      </w:tr>
      <w:tr w:rsidR="00FD000F" w14:paraId="6124B98B" w14:textId="77777777">
        <w:tc>
          <w:tcPr>
            <w:tcW w:w="1469" w:type="dxa"/>
          </w:tcPr>
          <w:p w14:paraId="12217BE1" w14:textId="77777777" w:rsidR="00FD000F" w:rsidRDefault="00FD000F">
            <w:pPr>
              <w:widowControl w:val="0"/>
              <w:jc w:val="both"/>
              <w:rPr>
                <w:rFonts w:asciiTheme="majorHAnsi" w:hAnsiTheme="majorHAnsi" w:cs="Arial"/>
                <w:color w:val="000000" w:themeColor="text1"/>
                <w:sz w:val="21"/>
                <w:szCs w:val="21"/>
              </w:rPr>
            </w:pPr>
          </w:p>
        </w:tc>
        <w:tc>
          <w:tcPr>
            <w:tcW w:w="280" w:type="dxa"/>
          </w:tcPr>
          <w:p w14:paraId="299A20BC" w14:textId="77777777" w:rsidR="00FD000F" w:rsidRDefault="00FD000F">
            <w:pPr>
              <w:widowControl w:val="0"/>
              <w:jc w:val="both"/>
              <w:rPr>
                <w:rFonts w:asciiTheme="majorHAnsi" w:hAnsiTheme="majorHAnsi" w:cs="Arial"/>
                <w:bCs/>
                <w:color w:val="000000" w:themeColor="text1"/>
                <w:sz w:val="21"/>
                <w:szCs w:val="21"/>
              </w:rPr>
            </w:pPr>
          </w:p>
        </w:tc>
        <w:tc>
          <w:tcPr>
            <w:tcW w:w="6902" w:type="dxa"/>
          </w:tcPr>
          <w:p w14:paraId="18E69667" w14:textId="77777777" w:rsidR="00FD000F" w:rsidRDefault="00000000">
            <w:pPr>
              <w:widowControl w:val="0"/>
              <w:jc w:val="both"/>
              <w:rPr>
                <w:rFonts w:asciiTheme="majorHAnsi" w:hAnsiTheme="majorHAnsi" w:cs="Arial"/>
                <w:b/>
                <w:color w:val="000000" w:themeColor="text1"/>
                <w:sz w:val="21"/>
                <w:szCs w:val="21"/>
              </w:rPr>
            </w:pPr>
            <w:r>
              <w:rPr>
                <w:rFonts w:asciiTheme="majorHAnsi" w:hAnsiTheme="majorHAnsi" w:cs="Arial"/>
                <w:b/>
                <w:bCs/>
                <w:color w:val="000000" w:themeColor="text1"/>
                <w:sz w:val="21"/>
                <w:szCs w:val="21"/>
              </w:rPr>
              <w:t>“SERVICIO DE CAPACITACIÓN EN AUTOMATIZACIÓN DE PRUEBAS CON SELENIUM”</w:t>
            </w:r>
          </w:p>
        </w:tc>
      </w:tr>
    </w:tbl>
    <w:p w14:paraId="58EEF850" w14:textId="77777777" w:rsidR="00FD000F" w:rsidRDefault="00FD000F">
      <w:pPr>
        <w:jc w:val="both"/>
        <w:rPr>
          <w:rFonts w:ascii="Cambria" w:hAnsi="Cambria"/>
          <w:color w:val="000000" w:themeColor="text1"/>
          <w:sz w:val="22"/>
          <w:szCs w:val="22"/>
        </w:rPr>
      </w:pPr>
    </w:p>
    <w:p w14:paraId="62B907B3" w14:textId="77777777" w:rsidR="00FD000F" w:rsidRDefault="00000000">
      <w:pPr>
        <w:jc w:val="both"/>
        <w:rPr>
          <w:rFonts w:ascii="Cambria" w:hAnsi="Cambria"/>
          <w:color w:val="000000" w:themeColor="text1"/>
          <w:sz w:val="22"/>
          <w:szCs w:val="22"/>
        </w:rPr>
      </w:pPr>
      <w:r>
        <w:rPr>
          <w:rFonts w:ascii="Cambria" w:hAnsi="Cambria"/>
          <w:color w:val="000000" w:themeColor="text1"/>
          <w:sz w:val="22"/>
          <w:szCs w:val="22"/>
        </w:rPr>
        <w:t>(Colocar nombre del Oferente), con ruc………</w:t>
      </w:r>
      <w:proofErr w:type="gramStart"/>
      <w:r>
        <w:rPr>
          <w:rFonts w:ascii="Cambria" w:hAnsi="Cambria"/>
          <w:color w:val="000000" w:themeColor="text1"/>
          <w:sz w:val="22"/>
          <w:szCs w:val="22"/>
        </w:rPr>
        <w:t>…….</w:t>
      </w:r>
      <w:proofErr w:type="gramEnd"/>
      <w:r>
        <w:rPr>
          <w:rFonts w:ascii="Cambria" w:hAnsi="Cambria"/>
          <w:color w:val="000000" w:themeColor="text1"/>
          <w:sz w:val="22"/>
          <w:szCs w:val="22"/>
        </w:rPr>
        <w:t xml:space="preserve">, con domicilio legal en………………….., debidamente representado por: …………………………., identificado con DNI </w:t>
      </w:r>
      <w:proofErr w:type="spellStart"/>
      <w:r>
        <w:rPr>
          <w:rFonts w:ascii="Cambria" w:hAnsi="Cambria"/>
          <w:color w:val="000000" w:themeColor="text1"/>
          <w:sz w:val="22"/>
          <w:szCs w:val="22"/>
        </w:rPr>
        <w:t>Nº</w:t>
      </w:r>
      <w:proofErr w:type="spellEnd"/>
      <w:r>
        <w:rPr>
          <w:rFonts w:ascii="Cambria" w:hAnsi="Cambria"/>
          <w:color w:val="000000" w:themeColor="text1"/>
          <w:sz w:val="22"/>
          <w:szCs w:val="22"/>
        </w:rPr>
        <w:t xml:space="preserve">………….., con poder inscrito en ………………………….., declaro bajo juramento lo siguiente: </w:t>
      </w:r>
    </w:p>
    <w:p w14:paraId="6F695AC8" w14:textId="77777777" w:rsidR="00FD000F" w:rsidRDefault="00FD000F">
      <w:pPr>
        <w:jc w:val="both"/>
        <w:rPr>
          <w:rFonts w:ascii="Cambria" w:hAnsi="Cambria"/>
          <w:color w:val="000000" w:themeColor="text1"/>
          <w:sz w:val="22"/>
          <w:szCs w:val="22"/>
        </w:rPr>
      </w:pPr>
    </w:p>
    <w:p w14:paraId="37CC950E" w14:textId="77777777" w:rsidR="00FD000F" w:rsidRDefault="00000000">
      <w:pPr>
        <w:jc w:val="both"/>
        <w:rPr>
          <w:rFonts w:ascii="Cambria" w:hAnsi="Cambria"/>
          <w:color w:val="000000" w:themeColor="text1"/>
          <w:sz w:val="22"/>
          <w:szCs w:val="22"/>
        </w:rPr>
      </w:pPr>
      <w:r>
        <w:rPr>
          <w:rFonts w:ascii="Cambria" w:hAnsi="Cambria"/>
          <w:color w:val="000000" w:themeColor="text1"/>
          <w:sz w:val="22"/>
          <w:szCs w:val="22"/>
        </w:rPr>
        <w:t xml:space="preserve">1. No tener impedimento para contratar con el Estado, conforme al artículo 11 de la Ley de Contrataciones del Estado. </w:t>
      </w:r>
    </w:p>
    <w:p w14:paraId="3E7F113A" w14:textId="77777777" w:rsidR="00FD000F" w:rsidRDefault="00FD000F">
      <w:pPr>
        <w:jc w:val="both"/>
        <w:rPr>
          <w:rFonts w:ascii="Cambria" w:hAnsi="Cambria"/>
          <w:color w:val="000000" w:themeColor="text1"/>
          <w:sz w:val="22"/>
          <w:szCs w:val="22"/>
        </w:rPr>
      </w:pPr>
    </w:p>
    <w:p w14:paraId="2BC4C16D" w14:textId="77777777" w:rsidR="00FD000F" w:rsidRDefault="00000000">
      <w:pPr>
        <w:jc w:val="both"/>
        <w:rPr>
          <w:rFonts w:ascii="Cambria" w:hAnsi="Cambria"/>
          <w:color w:val="000000" w:themeColor="text1"/>
          <w:sz w:val="22"/>
          <w:szCs w:val="22"/>
        </w:rPr>
      </w:pPr>
      <w:r>
        <w:rPr>
          <w:rFonts w:ascii="Cambria" w:hAnsi="Cambria"/>
          <w:color w:val="000000" w:themeColor="text1"/>
          <w:sz w:val="22"/>
          <w:szCs w:val="22"/>
        </w:rPr>
        <w:t xml:space="preserve">2. No estar inhabilitado administrativa o judicialmente para el ejercicio de la profesión para contratar con el Estado o para desempeñar función pública; de ser el caso comunicar oportunamente a la Unidad Ejecutora. </w:t>
      </w:r>
    </w:p>
    <w:p w14:paraId="363D46E5" w14:textId="77777777" w:rsidR="00FD000F" w:rsidRDefault="00FD000F">
      <w:pPr>
        <w:jc w:val="both"/>
        <w:rPr>
          <w:rFonts w:ascii="Cambria" w:hAnsi="Cambria"/>
          <w:color w:val="000000" w:themeColor="text1"/>
          <w:sz w:val="22"/>
          <w:szCs w:val="22"/>
        </w:rPr>
      </w:pPr>
    </w:p>
    <w:p w14:paraId="67D57FED" w14:textId="77777777" w:rsidR="00FD000F" w:rsidRDefault="00000000">
      <w:pPr>
        <w:jc w:val="both"/>
        <w:rPr>
          <w:rFonts w:ascii="Cambria" w:hAnsi="Cambria"/>
          <w:color w:val="000000" w:themeColor="text1"/>
          <w:sz w:val="22"/>
          <w:szCs w:val="22"/>
        </w:rPr>
      </w:pPr>
      <w:r>
        <w:rPr>
          <w:rFonts w:ascii="Cambria" w:hAnsi="Cambria"/>
          <w:color w:val="000000" w:themeColor="text1"/>
          <w:sz w:val="22"/>
          <w:szCs w:val="22"/>
        </w:rPr>
        <w:t xml:space="preserve">3. Soy responsable de la veracidad de los documentos e información que se presentó a efectos del proceso de selección que se materializa en el presente contrato. </w:t>
      </w:r>
    </w:p>
    <w:p w14:paraId="0499A4E8" w14:textId="77777777" w:rsidR="00FD000F" w:rsidRDefault="00FD000F">
      <w:pPr>
        <w:jc w:val="both"/>
        <w:rPr>
          <w:rFonts w:ascii="Cambria" w:hAnsi="Cambria"/>
          <w:color w:val="000000" w:themeColor="text1"/>
          <w:sz w:val="22"/>
          <w:szCs w:val="22"/>
        </w:rPr>
      </w:pPr>
    </w:p>
    <w:p w14:paraId="15580AC9" w14:textId="77777777" w:rsidR="00FD000F" w:rsidRDefault="00000000">
      <w:pPr>
        <w:jc w:val="both"/>
        <w:rPr>
          <w:rFonts w:ascii="Cambria" w:hAnsi="Cambria"/>
          <w:color w:val="000000" w:themeColor="text1"/>
          <w:sz w:val="22"/>
          <w:szCs w:val="22"/>
        </w:rPr>
      </w:pPr>
      <w:r>
        <w:rPr>
          <w:rFonts w:ascii="Cambria" w:hAnsi="Cambria"/>
          <w:color w:val="000000" w:themeColor="text1"/>
          <w:sz w:val="22"/>
          <w:szCs w:val="22"/>
        </w:rPr>
        <w:t xml:space="preserve">4. En caso de resultar falsa la información que proporciono, me sujeto a los alcances de lo establecido en el artículo 411° del Código Penal, concordante con el artículo 32° de la Ley </w:t>
      </w:r>
      <w:proofErr w:type="spellStart"/>
      <w:r>
        <w:rPr>
          <w:rFonts w:ascii="Cambria" w:hAnsi="Cambria"/>
          <w:color w:val="000000" w:themeColor="text1"/>
          <w:sz w:val="22"/>
          <w:szCs w:val="22"/>
        </w:rPr>
        <w:t>N°</w:t>
      </w:r>
      <w:proofErr w:type="spellEnd"/>
      <w:r>
        <w:rPr>
          <w:rFonts w:ascii="Cambria" w:hAnsi="Cambria"/>
          <w:color w:val="000000" w:themeColor="text1"/>
          <w:sz w:val="22"/>
          <w:szCs w:val="22"/>
        </w:rPr>
        <w:t xml:space="preserve"> 27444, Ley del Procedimiento Administrativo General. </w:t>
      </w:r>
    </w:p>
    <w:p w14:paraId="6DA284D4" w14:textId="77777777" w:rsidR="00FD000F" w:rsidRDefault="00FD000F">
      <w:pPr>
        <w:jc w:val="both"/>
        <w:rPr>
          <w:rFonts w:ascii="Cambria" w:hAnsi="Cambria"/>
          <w:color w:val="000000" w:themeColor="text1"/>
          <w:sz w:val="22"/>
          <w:szCs w:val="22"/>
        </w:rPr>
      </w:pPr>
    </w:p>
    <w:p w14:paraId="0ECEA19E" w14:textId="77777777" w:rsidR="00FD000F" w:rsidRDefault="00000000">
      <w:pPr>
        <w:jc w:val="both"/>
        <w:rPr>
          <w:rFonts w:ascii="Cambria" w:hAnsi="Cambria"/>
          <w:color w:val="000000" w:themeColor="text1"/>
          <w:sz w:val="22"/>
          <w:szCs w:val="22"/>
        </w:rPr>
      </w:pPr>
      <w:r>
        <w:rPr>
          <w:rFonts w:ascii="Cambria" w:hAnsi="Cambria"/>
          <w:color w:val="000000" w:themeColor="text1"/>
          <w:sz w:val="22"/>
          <w:szCs w:val="22"/>
        </w:rPr>
        <w:t xml:space="preserve">Por lo que suscribo la presente en honor a la verdad </w:t>
      </w:r>
    </w:p>
    <w:p w14:paraId="281AF3C1" w14:textId="77777777" w:rsidR="00FD000F" w:rsidRDefault="00FD000F">
      <w:pPr>
        <w:jc w:val="both"/>
        <w:rPr>
          <w:rFonts w:ascii="Cambria" w:hAnsi="Cambria"/>
          <w:color w:val="000000" w:themeColor="text1"/>
          <w:sz w:val="22"/>
          <w:szCs w:val="22"/>
        </w:rPr>
      </w:pPr>
    </w:p>
    <w:p w14:paraId="2D060649" w14:textId="77777777" w:rsidR="00FD000F" w:rsidRDefault="00FD000F">
      <w:pPr>
        <w:jc w:val="right"/>
        <w:rPr>
          <w:rFonts w:ascii="Cambria" w:hAnsi="Cambria"/>
          <w:color w:val="000000" w:themeColor="text1"/>
          <w:sz w:val="22"/>
          <w:szCs w:val="22"/>
        </w:rPr>
      </w:pPr>
    </w:p>
    <w:p w14:paraId="5B2BE9D2" w14:textId="77777777" w:rsidR="00FD000F" w:rsidRDefault="00FD000F">
      <w:pPr>
        <w:jc w:val="right"/>
        <w:rPr>
          <w:rFonts w:ascii="Cambria" w:hAnsi="Cambria"/>
          <w:color w:val="000000" w:themeColor="text1"/>
          <w:sz w:val="22"/>
          <w:szCs w:val="22"/>
        </w:rPr>
      </w:pPr>
    </w:p>
    <w:p w14:paraId="3EB60C2F" w14:textId="77777777" w:rsidR="00FD000F" w:rsidRDefault="00000000">
      <w:pPr>
        <w:ind w:right="440"/>
        <w:rPr>
          <w:rFonts w:ascii="Cambria" w:hAnsi="Cambria"/>
          <w:color w:val="000000" w:themeColor="text1"/>
          <w:sz w:val="22"/>
          <w:szCs w:val="22"/>
        </w:rPr>
      </w:pPr>
      <w:r>
        <w:rPr>
          <w:rFonts w:ascii="Cambria" w:hAnsi="Cambria"/>
          <w:color w:val="000000" w:themeColor="text1"/>
          <w:sz w:val="22"/>
          <w:szCs w:val="22"/>
        </w:rPr>
        <w:t xml:space="preserve">                                                                                                                  Firma y sello del Oferente</w:t>
      </w:r>
    </w:p>
    <w:p w14:paraId="68FE3A51" w14:textId="77777777" w:rsidR="00FD000F" w:rsidRDefault="00000000">
      <w:pPr>
        <w:jc w:val="right"/>
        <w:rPr>
          <w:rFonts w:ascii="Cambria" w:hAnsi="Cambria"/>
          <w:b/>
          <w:color w:val="000000" w:themeColor="text1"/>
          <w:sz w:val="22"/>
          <w:szCs w:val="22"/>
          <w:u w:val="single"/>
        </w:rPr>
      </w:pPr>
      <w:r>
        <w:rPr>
          <w:rFonts w:ascii="Cambria" w:hAnsi="Cambria"/>
          <w:color w:val="000000" w:themeColor="text1"/>
          <w:sz w:val="22"/>
          <w:szCs w:val="22"/>
        </w:rPr>
        <w:t>(Representante Legal o Apoderado Legal)</w:t>
      </w:r>
      <w:r>
        <w:rPr>
          <w:rFonts w:ascii="Cambria" w:hAnsi="Cambria"/>
          <w:b/>
          <w:color w:val="000000" w:themeColor="text1"/>
          <w:sz w:val="22"/>
          <w:szCs w:val="22"/>
          <w:u w:val="single"/>
        </w:rPr>
        <w:br w:type="page"/>
      </w:r>
    </w:p>
    <w:p w14:paraId="7C102E0F" w14:textId="77777777" w:rsidR="00FD000F" w:rsidRDefault="00000000">
      <w:pPr>
        <w:jc w:val="center"/>
        <w:rPr>
          <w:rFonts w:ascii="Cambria" w:hAnsi="Cambria"/>
          <w:b/>
          <w:color w:val="000000" w:themeColor="text1"/>
          <w:sz w:val="22"/>
          <w:szCs w:val="22"/>
          <w:u w:val="single"/>
        </w:rPr>
      </w:pPr>
      <w:r>
        <w:rPr>
          <w:rFonts w:ascii="Cambria" w:hAnsi="Cambria"/>
          <w:b/>
          <w:color w:val="000000" w:themeColor="text1"/>
          <w:sz w:val="22"/>
          <w:szCs w:val="22"/>
          <w:u w:val="single"/>
        </w:rPr>
        <w:t xml:space="preserve">FORMULARIO </w:t>
      </w:r>
      <w:proofErr w:type="spellStart"/>
      <w:r>
        <w:rPr>
          <w:rFonts w:ascii="Cambria" w:hAnsi="Cambria"/>
          <w:b/>
          <w:color w:val="000000" w:themeColor="text1"/>
          <w:sz w:val="22"/>
          <w:szCs w:val="22"/>
          <w:u w:val="single"/>
        </w:rPr>
        <w:t>N°</w:t>
      </w:r>
      <w:proofErr w:type="spellEnd"/>
      <w:r>
        <w:rPr>
          <w:rFonts w:ascii="Cambria" w:hAnsi="Cambria"/>
          <w:b/>
          <w:color w:val="000000" w:themeColor="text1"/>
          <w:sz w:val="22"/>
          <w:szCs w:val="22"/>
          <w:u w:val="single"/>
        </w:rPr>
        <w:t xml:space="preserve"> 05</w:t>
      </w:r>
    </w:p>
    <w:p w14:paraId="13C3E03A" w14:textId="77777777" w:rsidR="00FD000F" w:rsidRDefault="00000000">
      <w:pPr>
        <w:jc w:val="center"/>
        <w:rPr>
          <w:rFonts w:ascii="Cambria" w:hAnsi="Cambria"/>
          <w:b/>
          <w:color w:val="000000" w:themeColor="text1"/>
          <w:sz w:val="22"/>
          <w:szCs w:val="22"/>
          <w:u w:val="single"/>
        </w:rPr>
      </w:pPr>
      <w:r>
        <w:rPr>
          <w:rFonts w:ascii="Cambria" w:hAnsi="Cambria"/>
          <w:b/>
          <w:color w:val="000000" w:themeColor="text1"/>
          <w:sz w:val="22"/>
          <w:szCs w:val="22"/>
          <w:u w:val="single"/>
        </w:rPr>
        <w:t>PROMESA FORMAL DE CONSORCIO</w:t>
      </w:r>
    </w:p>
    <w:p w14:paraId="5C7DBE67" w14:textId="77777777" w:rsidR="00FD000F" w:rsidRDefault="00FD000F">
      <w:pPr>
        <w:rPr>
          <w:rFonts w:ascii="Cambria" w:hAnsi="Cambria"/>
          <w:b/>
          <w:color w:val="000000" w:themeColor="text1"/>
          <w:sz w:val="22"/>
          <w:szCs w:val="22"/>
        </w:rPr>
      </w:pPr>
    </w:p>
    <w:p w14:paraId="5EFE4B22" w14:textId="77777777" w:rsidR="00FD000F" w:rsidRDefault="00000000">
      <w:pPr>
        <w:widowControl w:val="0"/>
        <w:rPr>
          <w:rFonts w:ascii="Cambria" w:hAnsi="Cambria" w:cs="Arial"/>
          <w:color w:val="000000" w:themeColor="text1"/>
          <w:sz w:val="22"/>
          <w:szCs w:val="22"/>
        </w:rPr>
      </w:pPr>
      <w:r>
        <w:rPr>
          <w:rFonts w:ascii="Cambria" w:hAnsi="Cambria" w:cs="Arial"/>
          <w:color w:val="000000" w:themeColor="text1"/>
          <w:sz w:val="22"/>
          <w:szCs w:val="22"/>
        </w:rPr>
        <w:t>Señores</w:t>
      </w:r>
    </w:p>
    <w:p w14:paraId="5C954FC3" w14:textId="77777777" w:rsidR="00FD000F" w:rsidRDefault="00000000">
      <w:pPr>
        <w:pStyle w:val="Prrafodelista"/>
        <w:ind w:left="0"/>
        <w:jc w:val="both"/>
        <w:rPr>
          <w:rFonts w:ascii="Cambria" w:hAnsi="Cambria" w:cs="Arial"/>
          <w:b/>
          <w:color w:val="000000" w:themeColor="text1"/>
          <w:sz w:val="22"/>
          <w:szCs w:val="22"/>
        </w:rPr>
      </w:pPr>
      <w:r>
        <w:rPr>
          <w:rFonts w:ascii="Cambria" w:hAnsi="Cambria" w:cs="Arial"/>
          <w:b/>
          <w:color w:val="000000" w:themeColor="text1"/>
          <w:sz w:val="22"/>
          <w:szCs w:val="22"/>
        </w:rPr>
        <w:t>Unidad Ejecutora “Mejoramiento del Sistema de Información de la SUNAT” - MSI</w:t>
      </w:r>
    </w:p>
    <w:p w14:paraId="6721C1B5" w14:textId="77777777" w:rsidR="00FD000F" w:rsidRDefault="00000000">
      <w:pPr>
        <w:widowControl w:val="0"/>
        <w:rPr>
          <w:rFonts w:ascii="Cambria" w:hAnsi="Cambria" w:cs="Arial"/>
          <w:b/>
          <w:color w:val="000000" w:themeColor="text1"/>
          <w:sz w:val="22"/>
          <w:szCs w:val="22"/>
        </w:rPr>
      </w:pPr>
      <w:r>
        <w:rPr>
          <w:rFonts w:ascii="Cambria" w:hAnsi="Cambria" w:cs="Arial"/>
          <w:b/>
          <w:color w:val="000000" w:themeColor="text1"/>
          <w:sz w:val="22"/>
          <w:szCs w:val="22"/>
        </w:rPr>
        <w:t xml:space="preserve">Av. Garcilaso de la Vega </w:t>
      </w:r>
      <w:proofErr w:type="spellStart"/>
      <w:r>
        <w:rPr>
          <w:rFonts w:ascii="Cambria" w:hAnsi="Cambria" w:cs="Arial"/>
          <w:b/>
          <w:color w:val="000000" w:themeColor="text1"/>
          <w:sz w:val="22"/>
          <w:szCs w:val="22"/>
        </w:rPr>
        <w:t>N°</w:t>
      </w:r>
      <w:proofErr w:type="spellEnd"/>
      <w:r>
        <w:rPr>
          <w:rFonts w:ascii="Cambria" w:hAnsi="Cambria" w:cs="Arial"/>
          <w:b/>
          <w:color w:val="000000" w:themeColor="text1"/>
          <w:sz w:val="22"/>
          <w:szCs w:val="22"/>
        </w:rPr>
        <w:t xml:space="preserve"> 1472 – Cercado de Lima</w:t>
      </w:r>
    </w:p>
    <w:p w14:paraId="15111CBD" w14:textId="77777777" w:rsidR="00FD000F" w:rsidRDefault="00FD000F">
      <w:pPr>
        <w:widowControl w:val="0"/>
        <w:rPr>
          <w:rFonts w:ascii="Cambria" w:hAnsi="Cambria" w:cs="Arial"/>
          <w:color w:val="000000" w:themeColor="text1"/>
          <w:sz w:val="22"/>
          <w:szCs w:val="22"/>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280"/>
        <w:gridCol w:w="6902"/>
      </w:tblGrid>
      <w:tr w:rsidR="00FD000F" w14:paraId="31E3E50D" w14:textId="77777777">
        <w:tc>
          <w:tcPr>
            <w:tcW w:w="1469" w:type="dxa"/>
          </w:tcPr>
          <w:p w14:paraId="4C884C49" w14:textId="77777777" w:rsidR="00FD000F" w:rsidRDefault="00000000">
            <w:pPr>
              <w:widowControl w:val="0"/>
              <w:jc w:val="both"/>
              <w:rPr>
                <w:rFonts w:asciiTheme="majorHAnsi" w:hAnsiTheme="majorHAnsi" w:cs="Arial"/>
                <w:b/>
                <w:color w:val="000000" w:themeColor="text1"/>
                <w:sz w:val="21"/>
                <w:szCs w:val="21"/>
              </w:rPr>
            </w:pPr>
            <w:r>
              <w:rPr>
                <w:rFonts w:asciiTheme="majorHAnsi" w:hAnsiTheme="majorHAnsi" w:cs="Arial"/>
                <w:color w:val="000000" w:themeColor="text1"/>
                <w:sz w:val="21"/>
                <w:szCs w:val="21"/>
              </w:rPr>
              <w:t>REFERENCIA</w:t>
            </w:r>
          </w:p>
        </w:tc>
        <w:tc>
          <w:tcPr>
            <w:tcW w:w="280" w:type="dxa"/>
          </w:tcPr>
          <w:p w14:paraId="23E36D41" w14:textId="77777777" w:rsidR="00FD000F" w:rsidRDefault="00000000">
            <w:pPr>
              <w:widowControl w:val="0"/>
              <w:jc w:val="both"/>
              <w:rPr>
                <w:rFonts w:asciiTheme="majorHAnsi" w:hAnsiTheme="majorHAnsi" w:cs="Arial"/>
                <w:bCs/>
                <w:color w:val="000000" w:themeColor="text1"/>
                <w:sz w:val="21"/>
                <w:szCs w:val="21"/>
              </w:rPr>
            </w:pPr>
            <w:r>
              <w:rPr>
                <w:rFonts w:asciiTheme="majorHAnsi" w:hAnsiTheme="majorHAnsi" w:cs="Arial"/>
                <w:bCs/>
                <w:color w:val="000000" w:themeColor="text1"/>
                <w:sz w:val="21"/>
                <w:szCs w:val="21"/>
              </w:rPr>
              <w:t>:</w:t>
            </w:r>
          </w:p>
        </w:tc>
        <w:tc>
          <w:tcPr>
            <w:tcW w:w="6902" w:type="dxa"/>
          </w:tcPr>
          <w:p w14:paraId="66E31D32" w14:textId="77777777" w:rsidR="00FD000F" w:rsidRDefault="00000000">
            <w:pPr>
              <w:jc w:val="both"/>
              <w:rPr>
                <w:rFonts w:asciiTheme="majorHAnsi" w:hAnsiTheme="majorHAnsi" w:cs="Arial"/>
                <w:color w:val="000000" w:themeColor="text1"/>
                <w:sz w:val="21"/>
                <w:szCs w:val="21"/>
              </w:rPr>
            </w:pPr>
            <w:r>
              <w:rPr>
                <w:rFonts w:asciiTheme="majorHAnsi" w:hAnsiTheme="majorHAnsi" w:cs="Arial"/>
                <w:b/>
                <w:bCs/>
                <w:color w:val="000000" w:themeColor="text1"/>
                <w:sz w:val="21"/>
                <w:szCs w:val="21"/>
              </w:rPr>
              <w:t>COMPARACIÓN DE PRECIOS N°0</w:t>
            </w:r>
            <w:r>
              <w:rPr>
                <w:rFonts w:asciiTheme="majorHAnsi" w:hAnsiTheme="majorHAnsi" w:cs="Arial"/>
                <w:b/>
                <w:bCs/>
                <w:color w:val="000000" w:themeColor="text1"/>
                <w:sz w:val="21"/>
                <w:szCs w:val="21"/>
                <w:lang w:val="es-MX"/>
              </w:rPr>
              <w:t>1</w:t>
            </w:r>
            <w:r>
              <w:rPr>
                <w:rFonts w:asciiTheme="majorHAnsi" w:hAnsiTheme="majorHAnsi" w:cs="Arial"/>
                <w:b/>
                <w:bCs/>
                <w:color w:val="000000" w:themeColor="text1"/>
                <w:sz w:val="21"/>
                <w:szCs w:val="21"/>
              </w:rPr>
              <w:t>-202</w:t>
            </w:r>
            <w:r>
              <w:rPr>
                <w:rFonts w:asciiTheme="majorHAnsi" w:hAnsiTheme="majorHAnsi" w:cs="Arial"/>
                <w:b/>
                <w:bCs/>
                <w:color w:val="000000" w:themeColor="text1"/>
                <w:sz w:val="21"/>
                <w:szCs w:val="21"/>
                <w:lang w:val="es-MX"/>
              </w:rPr>
              <w:t>6</w:t>
            </w:r>
            <w:r>
              <w:rPr>
                <w:rFonts w:asciiTheme="majorHAnsi" w:hAnsiTheme="majorHAnsi" w:cs="Arial"/>
                <w:b/>
                <w:bCs/>
                <w:color w:val="000000" w:themeColor="text1"/>
                <w:sz w:val="21"/>
                <w:szCs w:val="21"/>
              </w:rPr>
              <w:t xml:space="preserve">-SUNAT/BID-3 </w:t>
            </w:r>
          </w:p>
        </w:tc>
      </w:tr>
      <w:tr w:rsidR="00FD000F" w14:paraId="2973D571" w14:textId="77777777">
        <w:tc>
          <w:tcPr>
            <w:tcW w:w="1469" w:type="dxa"/>
          </w:tcPr>
          <w:p w14:paraId="0ED6EE0E" w14:textId="77777777" w:rsidR="00FD000F" w:rsidRDefault="00FD000F">
            <w:pPr>
              <w:widowControl w:val="0"/>
              <w:jc w:val="both"/>
              <w:rPr>
                <w:rFonts w:asciiTheme="majorHAnsi" w:hAnsiTheme="majorHAnsi" w:cs="Arial"/>
                <w:color w:val="000000" w:themeColor="text1"/>
                <w:sz w:val="21"/>
                <w:szCs w:val="21"/>
              </w:rPr>
            </w:pPr>
          </w:p>
        </w:tc>
        <w:tc>
          <w:tcPr>
            <w:tcW w:w="280" w:type="dxa"/>
          </w:tcPr>
          <w:p w14:paraId="667749C1" w14:textId="77777777" w:rsidR="00FD000F" w:rsidRDefault="00FD000F">
            <w:pPr>
              <w:widowControl w:val="0"/>
              <w:jc w:val="both"/>
              <w:rPr>
                <w:rFonts w:asciiTheme="majorHAnsi" w:hAnsiTheme="majorHAnsi" w:cs="Arial"/>
                <w:bCs/>
                <w:color w:val="000000" w:themeColor="text1"/>
                <w:sz w:val="21"/>
                <w:szCs w:val="21"/>
              </w:rPr>
            </w:pPr>
          </w:p>
        </w:tc>
        <w:tc>
          <w:tcPr>
            <w:tcW w:w="6902" w:type="dxa"/>
          </w:tcPr>
          <w:p w14:paraId="09555393" w14:textId="77777777" w:rsidR="00FD000F" w:rsidRDefault="00000000">
            <w:pPr>
              <w:widowControl w:val="0"/>
              <w:jc w:val="both"/>
              <w:rPr>
                <w:rFonts w:asciiTheme="majorHAnsi" w:hAnsiTheme="majorHAnsi" w:cs="Arial"/>
                <w:b/>
                <w:color w:val="000000" w:themeColor="text1"/>
                <w:sz w:val="21"/>
                <w:szCs w:val="21"/>
              </w:rPr>
            </w:pPr>
            <w:r>
              <w:rPr>
                <w:rFonts w:asciiTheme="majorHAnsi" w:hAnsiTheme="majorHAnsi" w:cs="Arial"/>
                <w:b/>
                <w:bCs/>
                <w:color w:val="000000" w:themeColor="text1"/>
                <w:sz w:val="21"/>
                <w:szCs w:val="21"/>
              </w:rPr>
              <w:t>“SERVICIO DE CAPACITACIÓN EN AUTOMATIZACIÓN DE PRUEBAS CON SELENIUM”</w:t>
            </w:r>
          </w:p>
        </w:tc>
      </w:tr>
    </w:tbl>
    <w:p w14:paraId="5BD01BE0" w14:textId="77777777" w:rsidR="00FD000F" w:rsidRDefault="00000000">
      <w:pPr>
        <w:rPr>
          <w:rFonts w:ascii="Cambria" w:hAnsi="Cambria"/>
          <w:color w:val="000000" w:themeColor="text1"/>
          <w:sz w:val="22"/>
          <w:szCs w:val="22"/>
        </w:rPr>
      </w:pPr>
      <w:r>
        <w:rPr>
          <w:rFonts w:ascii="Cambria" w:hAnsi="Cambria"/>
          <w:color w:val="000000" w:themeColor="text1"/>
          <w:sz w:val="22"/>
          <w:szCs w:val="22"/>
        </w:rPr>
        <w:t>Señores:</w:t>
      </w:r>
    </w:p>
    <w:p w14:paraId="59CA59AF" w14:textId="77777777" w:rsidR="00FD000F" w:rsidRDefault="00FD000F">
      <w:pPr>
        <w:rPr>
          <w:rFonts w:ascii="Cambria" w:hAnsi="Cambria"/>
          <w:color w:val="000000" w:themeColor="text1"/>
          <w:sz w:val="22"/>
          <w:szCs w:val="22"/>
        </w:rPr>
      </w:pPr>
    </w:p>
    <w:p w14:paraId="42DF6B56" w14:textId="77777777" w:rsidR="00FD000F" w:rsidRDefault="00000000">
      <w:pPr>
        <w:widowControl w:val="0"/>
        <w:jc w:val="both"/>
        <w:rPr>
          <w:rFonts w:asciiTheme="majorHAnsi" w:hAnsiTheme="majorHAnsi"/>
          <w:color w:val="000000" w:themeColor="text1"/>
          <w:sz w:val="22"/>
          <w:szCs w:val="22"/>
        </w:rPr>
      </w:pPr>
      <w:r>
        <w:rPr>
          <w:rFonts w:ascii="Cambria" w:hAnsi="Cambria"/>
          <w:color w:val="000000" w:themeColor="text1"/>
          <w:sz w:val="22"/>
          <w:szCs w:val="22"/>
        </w:rPr>
        <w:t>Los suscritos declaramos expresamente que hemos convenido en forma irrevocable, durante el lapso que dure el proceso de selección, para presentar una propuesta conjunta a la</w:t>
      </w:r>
      <w:r>
        <w:rPr>
          <w:rFonts w:asciiTheme="majorHAnsi" w:hAnsiTheme="majorHAnsi"/>
          <w:color w:val="000000" w:themeColor="text1"/>
          <w:sz w:val="22"/>
          <w:szCs w:val="22"/>
        </w:rPr>
        <w:t xml:space="preserve"> Comparación de Precios </w:t>
      </w:r>
      <w:proofErr w:type="spellStart"/>
      <w:r>
        <w:rPr>
          <w:rFonts w:asciiTheme="majorHAnsi" w:hAnsiTheme="majorHAnsi"/>
          <w:color w:val="000000" w:themeColor="text1"/>
          <w:sz w:val="22"/>
          <w:szCs w:val="22"/>
        </w:rPr>
        <w:t>Nº</w:t>
      </w:r>
      <w:proofErr w:type="spellEnd"/>
      <w:r>
        <w:rPr>
          <w:rFonts w:asciiTheme="majorHAnsi" w:hAnsiTheme="majorHAnsi"/>
          <w:color w:val="000000" w:themeColor="text1"/>
          <w:sz w:val="22"/>
          <w:szCs w:val="22"/>
        </w:rPr>
        <w:t xml:space="preserve"> 0</w:t>
      </w:r>
      <w:r>
        <w:rPr>
          <w:rFonts w:asciiTheme="majorHAnsi" w:hAnsiTheme="majorHAnsi"/>
          <w:color w:val="000000" w:themeColor="text1"/>
          <w:sz w:val="22"/>
          <w:szCs w:val="22"/>
          <w:lang w:val="es-MX"/>
        </w:rPr>
        <w:t>1</w:t>
      </w:r>
      <w:r>
        <w:rPr>
          <w:rFonts w:asciiTheme="majorHAnsi" w:hAnsiTheme="majorHAnsi"/>
          <w:color w:val="000000" w:themeColor="text1"/>
          <w:sz w:val="22"/>
          <w:szCs w:val="22"/>
        </w:rPr>
        <w:t>-202</w:t>
      </w:r>
      <w:r>
        <w:rPr>
          <w:rFonts w:asciiTheme="majorHAnsi" w:hAnsiTheme="majorHAnsi"/>
          <w:color w:val="000000" w:themeColor="text1"/>
          <w:sz w:val="22"/>
          <w:szCs w:val="22"/>
          <w:lang w:val="es-MX"/>
        </w:rPr>
        <w:t>6</w:t>
      </w:r>
      <w:r>
        <w:rPr>
          <w:rFonts w:asciiTheme="majorHAnsi" w:hAnsiTheme="majorHAnsi"/>
          <w:color w:val="000000" w:themeColor="text1"/>
          <w:sz w:val="22"/>
          <w:szCs w:val="22"/>
        </w:rPr>
        <w:t>-SUNAT/BID-3, responsabilizándonos solidariamente por todas las acciones y omisiones que provengan del citado proceso.</w:t>
      </w:r>
    </w:p>
    <w:p w14:paraId="10259724" w14:textId="77777777" w:rsidR="00FD000F" w:rsidRDefault="00FD000F">
      <w:pPr>
        <w:widowControl w:val="0"/>
        <w:jc w:val="both"/>
        <w:rPr>
          <w:rFonts w:asciiTheme="majorHAnsi" w:hAnsiTheme="majorHAnsi"/>
          <w:color w:val="000000" w:themeColor="text1"/>
          <w:sz w:val="22"/>
          <w:szCs w:val="22"/>
        </w:rPr>
      </w:pPr>
    </w:p>
    <w:p w14:paraId="0D23EBD7" w14:textId="77777777" w:rsidR="00FD000F" w:rsidRDefault="00000000">
      <w:pPr>
        <w:widowControl w:val="0"/>
        <w:jc w:val="both"/>
        <w:rPr>
          <w:rFonts w:asciiTheme="majorHAnsi" w:hAnsiTheme="majorHAnsi"/>
          <w:color w:val="000000" w:themeColor="text1"/>
          <w:sz w:val="22"/>
          <w:szCs w:val="22"/>
        </w:rPr>
      </w:pPr>
      <w:r>
        <w:rPr>
          <w:rFonts w:asciiTheme="majorHAnsi" w:hAnsiTheme="majorHAnsi"/>
          <w:color w:val="000000" w:themeColor="text1"/>
          <w:sz w:val="22"/>
          <w:szCs w:val="22"/>
        </w:rPr>
        <w:t xml:space="preserve">Asimismo, en caso de obtener la Buena Pro, nos comprometemos a formalizar el contrato de consorcio bajo las condiciones aquí establecidas </w:t>
      </w:r>
      <w:r>
        <w:rPr>
          <w:rFonts w:asciiTheme="majorHAnsi" w:hAnsiTheme="majorHAnsi"/>
          <w:b/>
          <w:color w:val="000000" w:themeColor="text1"/>
          <w:sz w:val="22"/>
          <w:szCs w:val="22"/>
        </w:rPr>
        <w:t>(porcentaje de obligaciones asumidas por cada consorciado)</w:t>
      </w:r>
      <w:r>
        <w:rPr>
          <w:rFonts w:asciiTheme="majorHAnsi" w:hAnsiTheme="majorHAnsi"/>
          <w:color w:val="000000" w:themeColor="text1"/>
          <w:sz w:val="22"/>
          <w:szCs w:val="22"/>
        </w:rPr>
        <w:t xml:space="preserve">, </w:t>
      </w:r>
    </w:p>
    <w:p w14:paraId="361B4D94" w14:textId="77777777" w:rsidR="00FD000F" w:rsidRDefault="00FD000F">
      <w:pPr>
        <w:widowControl w:val="0"/>
        <w:jc w:val="both"/>
        <w:rPr>
          <w:rFonts w:asciiTheme="majorHAnsi" w:hAnsiTheme="majorHAnsi"/>
          <w:color w:val="000000" w:themeColor="text1"/>
          <w:sz w:val="22"/>
          <w:szCs w:val="22"/>
        </w:rPr>
      </w:pPr>
    </w:p>
    <w:p w14:paraId="507C02A1" w14:textId="77777777" w:rsidR="00FD000F" w:rsidRDefault="00000000">
      <w:pPr>
        <w:widowControl w:val="0"/>
        <w:jc w:val="both"/>
        <w:rPr>
          <w:rFonts w:asciiTheme="majorHAnsi" w:hAnsiTheme="majorHAnsi"/>
          <w:color w:val="000000" w:themeColor="text1"/>
          <w:sz w:val="22"/>
          <w:szCs w:val="22"/>
        </w:rPr>
      </w:pPr>
      <w:r>
        <w:rPr>
          <w:rFonts w:asciiTheme="majorHAnsi" w:hAnsiTheme="majorHAnsi"/>
          <w:color w:val="000000" w:themeColor="text1"/>
          <w:sz w:val="22"/>
          <w:szCs w:val="22"/>
        </w:rPr>
        <w:t xml:space="preserve">Designamos al Sr. [..................................................], identificado con [CONSIGNAR TIPO DE DOCUMENTO DE IDENTIDAD] </w:t>
      </w:r>
      <w:proofErr w:type="spellStart"/>
      <w:r>
        <w:rPr>
          <w:rFonts w:asciiTheme="majorHAnsi" w:hAnsiTheme="majorHAnsi"/>
          <w:color w:val="000000" w:themeColor="text1"/>
          <w:sz w:val="22"/>
          <w:szCs w:val="22"/>
        </w:rPr>
        <w:t>N°</w:t>
      </w:r>
      <w:proofErr w:type="spellEnd"/>
      <w:r>
        <w:rPr>
          <w:rFonts w:asciiTheme="majorHAnsi" w:hAnsiTheme="majorHAnsi"/>
          <w:color w:val="000000" w:themeColor="text1"/>
          <w:sz w:val="22"/>
          <w:szCs w:val="22"/>
        </w:rPr>
        <w:t xml:space="preserve"> [CONSIGNAR NÚMERO DE DOCUMENTO DE IDENTIDAD], como representante común del consorcio para efectos de participar en todas las etapas del proceso de selección y para suscribir el contrato correspondiente a la Comparación de Precios </w:t>
      </w:r>
      <w:proofErr w:type="spellStart"/>
      <w:r>
        <w:rPr>
          <w:rFonts w:asciiTheme="majorHAnsi" w:hAnsiTheme="majorHAnsi"/>
          <w:color w:val="000000" w:themeColor="text1"/>
          <w:sz w:val="22"/>
          <w:szCs w:val="22"/>
        </w:rPr>
        <w:t>Nº</w:t>
      </w:r>
      <w:proofErr w:type="spellEnd"/>
      <w:r>
        <w:rPr>
          <w:rFonts w:asciiTheme="majorHAnsi" w:hAnsiTheme="majorHAnsi"/>
          <w:color w:val="000000" w:themeColor="text1"/>
          <w:sz w:val="22"/>
          <w:szCs w:val="22"/>
        </w:rPr>
        <w:t xml:space="preserve"> 0</w:t>
      </w:r>
      <w:r>
        <w:rPr>
          <w:rFonts w:asciiTheme="majorHAnsi" w:hAnsiTheme="majorHAnsi"/>
          <w:color w:val="000000" w:themeColor="text1"/>
          <w:sz w:val="22"/>
          <w:szCs w:val="22"/>
          <w:lang w:val="es-MX"/>
        </w:rPr>
        <w:t>1</w:t>
      </w:r>
      <w:r>
        <w:rPr>
          <w:rFonts w:asciiTheme="majorHAnsi" w:hAnsiTheme="majorHAnsi"/>
          <w:color w:val="000000" w:themeColor="text1"/>
          <w:sz w:val="22"/>
          <w:szCs w:val="22"/>
        </w:rPr>
        <w:t>-202</w:t>
      </w:r>
      <w:r>
        <w:rPr>
          <w:rFonts w:asciiTheme="majorHAnsi" w:hAnsiTheme="majorHAnsi"/>
          <w:color w:val="000000" w:themeColor="text1"/>
          <w:sz w:val="22"/>
          <w:szCs w:val="22"/>
          <w:lang w:val="es-MX"/>
        </w:rPr>
        <w:t>6</w:t>
      </w:r>
      <w:r>
        <w:rPr>
          <w:rFonts w:asciiTheme="majorHAnsi" w:hAnsiTheme="majorHAnsi"/>
          <w:color w:val="000000" w:themeColor="text1"/>
          <w:sz w:val="22"/>
          <w:szCs w:val="22"/>
        </w:rPr>
        <w:t>-SUNAT/BID-3. Asimismo, fijamos nuestro domicilio legal común en [.............................].</w:t>
      </w:r>
    </w:p>
    <w:p w14:paraId="407DA87D" w14:textId="77777777" w:rsidR="00FD000F" w:rsidRDefault="00FD000F">
      <w:pPr>
        <w:widowControl w:val="0"/>
        <w:jc w:val="both"/>
        <w:rPr>
          <w:rFonts w:asciiTheme="majorHAnsi" w:hAnsiTheme="majorHAnsi"/>
          <w:color w:val="000000" w:themeColor="text1"/>
          <w:sz w:val="22"/>
          <w:szCs w:val="22"/>
        </w:rPr>
      </w:pPr>
    </w:p>
    <w:p w14:paraId="2FB5A09F" w14:textId="77777777" w:rsidR="00FD000F" w:rsidRDefault="00000000">
      <w:pPr>
        <w:widowControl w:val="0"/>
        <w:jc w:val="both"/>
        <w:rPr>
          <w:rFonts w:asciiTheme="majorHAnsi" w:hAnsiTheme="majorHAnsi"/>
          <w:color w:val="000000" w:themeColor="text1"/>
          <w:sz w:val="22"/>
          <w:szCs w:val="22"/>
        </w:rPr>
      </w:pPr>
      <w:r>
        <w:rPr>
          <w:rFonts w:asciiTheme="majorHAnsi" w:hAnsiTheme="majorHAnsi"/>
          <w:color w:val="000000" w:themeColor="text1"/>
          <w:sz w:val="22"/>
          <w:szCs w:val="22"/>
        </w:rPr>
        <w:t>Declaramos que de obtener la buena pro:</w:t>
      </w:r>
    </w:p>
    <w:p w14:paraId="65DFCC1A" w14:textId="77777777" w:rsidR="00FD000F" w:rsidRDefault="00000000">
      <w:pPr>
        <w:ind w:left="1152" w:hanging="619"/>
        <w:jc w:val="both"/>
        <w:rPr>
          <w:rFonts w:asciiTheme="majorHAnsi" w:hAnsiTheme="majorHAnsi"/>
          <w:color w:val="000000" w:themeColor="text1"/>
          <w:spacing w:val="-3"/>
          <w:sz w:val="22"/>
          <w:szCs w:val="22"/>
        </w:rPr>
      </w:pPr>
      <w:r>
        <w:rPr>
          <w:rFonts w:asciiTheme="majorHAnsi" w:hAnsiTheme="majorHAnsi"/>
          <w:color w:val="000000" w:themeColor="text1"/>
          <w:sz w:val="22"/>
          <w:szCs w:val="22"/>
        </w:rPr>
        <w:t>(a)</w:t>
      </w:r>
      <w:r>
        <w:rPr>
          <w:rFonts w:asciiTheme="majorHAnsi" w:hAnsiTheme="majorHAnsi"/>
          <w:color w:val="000000" w:themeColor="text1"/>
          <w:sz w:val="22"/>
          <w:szCs w:val="22"/>
        </w:rPr>
        <w:tab/>
        <w:t>T</w:t>
      </w:r>
      <w:r>
        <w:rPr>
          <w:rFonts w:asciiTheme="majorHAnsi" w:hAnsiTheme="majorHAnsi"/>
          <w:color w:val="000000" w:themeColor="text1"/>
          <w:spacing w:val="-3"/>
          <w:sz w:val="22"/>
          <w:szCs w:val="22"/>
        </w:rPr>
        <w:t xml:space="preserve">odos los integrantes serán responsables mancomunada y solidariamente por el cumplimiento del Contrato de acuerdo con las condiciones </w:t>
      </w:r>
      <w:proofErr w:type="gramStart"/>
      <w:r>
        <w:rPr>
          <w:rFonts w:asciiTheme="majorHAnsi" w:hAnsiTheme="majorHAnsi"/>
          <w:color w:val="000000" w:themeColor="text1"/>
          <w:spacing w:val="-3"/>
          <w:sz w:val="22"/>
          <w:szCs w:val="22"/>
        </w:rPr>
        <w:t>del mismo</w:t>
      </w:r>
      <w:proofErr w:type="gramEnd"/>
      <w:r>
        <w:rPr>
          <w:rFonts w:asciiTheme="majorHAnsi" w:hAnsiTheme="majorHAnsi"/>
          <w:color w:val="000000" w:themeColor="text1"/>
          <w:spacing w:val="-3"/>
          <w:sz w:val="22"/>
          <w:szCs w:val="22"/>
        </w:rPr>
        <w:t>;</w:t>
      </w:r>
    </w:p>
    <w:p w14:paraId="55A5E134" w14:textId="77777777" w:rsidR="00FD000F" w:rsidRDefault="00000000">
      <w:pPr>
        <w:ind w:left="1152" w:hanging="619"/>
        <w:jc w:val="both"/>
        <w:rPr>
          <w:rFonts w:asciiTheme="majorHAnsi" w:hAnsiTheme="majorHAnsi"/>
          <w:color w:val="000000" w:themeColor="text1"/>
          <w:spacing w:val="-3"/>
          <w:sz w:val="22"/>
          <w:szCs w:val="22"/>
        </w:rPr>
      </w:pPr>
      <w:r>
        <w:rPr>
          <w:rFonts w:asciiTheme="majorHAnsi" w:hAnsiTheme="majorHAnsi"/>
          <w:color w:val="000000" w:themeColor="text1"/>
          <w:sz w:val="22"/>
          <w:szCs w:val="22"/>
        </w:rPr>
        <w:t>(b)</w:t>
      </w:r>
      <w:r>
        <w:rPr>
          <w:rFonts w:asciiTheme="majorHAnsi" w:hAnsiTheme="majorHAnsi"/>
          <w:color w:val="000000" w:themeColor="text1"/>
          <w:sz w:val="22"/>
          <w:szCs w:val="22"/>
        </w:rPr>
        <w:tab/>
      </w:r>
      <w:r>
        <w:rPr>
          <w:rFonts w:asciiTheme="majorHAnsi" w:hAnsiTheme="majorHAnsi"/>
          <w:color w:val="000000" w:themeColor="text1"/>
          <w:spacing w:val="-3"/>
          <w:sz w:val="22"/>
          <w:szCs w:val="22"/>
        </w:rPr>
        <w:t>Se designará como representante a uno de los integrantes, el que tendrá facultades para contraer obligaciones y recibir instrucciones para y en nombre de todos y cada uno de los integrantes de la APCA; y</w:t>
      </w:r>
    </w:p>
    <w:p w14:paraId="57BD66F9" w14:textId="77777777" w:rsidR="00FD000F" w:rsidRDefault="00000000">
      <w:pPr>
        <w:ind w:left="1152" w:hanging="619"/>
        <w:jc w:val="both"/>
        <w:rPr>
          <w:rFonts w:asciiTheme="majorHAnsi" w:hAnsiTheme="majorHAnsi"/>
          <w:color w:val="000000" w:themeColor="text1"/>
          <w:spacing w:val="-3"/>
          <w:sz w:val="22"/>
          <w:szCs w:val="22"/>
        </w:rPr>
      </w:pPr>
      <w:r>
        <w:rPr>
          <w:rFonts w:asciiTheme="majorHAnsi" w:hAnsiTheme="majorHAnsi"/>
          <w:color w:val="000000" w:themeColor="text1"/>
          <w:spacing w:val="-3"/>
          <w:sz w:val="22"/>
          <w:szCs w:val="22"/>
        </w:rPr>
        <w:t xml:space="preserve">(c) </w:t>
      </w:r>
      <w:r>
        <w:rPr>
          <w:rFonts w:asciiTheme="majorHAnsi" w:hAnsiTheme="majorHAnsi"/>
          <w:color w:val="000000" w:themeColor="text1"/>
          <w:spacing w:val="-3"/>
          <w:sz w:val="22"/>
          <w:szCs w:val="22"/>
        </w:rPr>
        <w:tab/>
        <w:t>La ejecución de la totalidad del Contrato, incluida la relación de los pagos, se manejará exclusivamente con el integrante designado como representante.</w:t>
      </w:r>
    </w:p>
    <w:p w14:paraId="18244B8E" w14:textId="77777777" w:rsidR="00FD000F" w:rsidRDefault="00000000">
      <w:pPr>
        <w:ind w:left="1152" w:hanging="619"/>
        <w:jc w:val="both"/>
        <w:rPr>
          <w:rFonts w:asciiTheme="majorHAnsi" w:hAnsiTheme="majorHAnsi"/>
          <w:color w:val="000000" w:themeColor="text1"/>
          <w:spacing w:val="-3"/>
          <w:sz w:val="22"/>
          <w:szCs w:val="22"/>
        </w:rPr>
      </w:pPr>
      <w:r>
        <w:rPr>
          <w:rFonts w:asciiTheme="majorHAnsi" w:hAnsiTheme="majorHAnsi"/>
          <w:color w:val="000000" w:themeColor="text1"/>
          <w:spacing w:val="-3"/>
          <w:sz w:val="22"/>
          <w:szCs w:val="22"/>
        </w:rPr>
        <w:t xml:space="preserve">(d) </w:t>
      </w:r>
      <w:r>
        <w:rPr>
          <w:rFonts w:asciiTheme="majorHAnsi" w:hAnsiTheme="majorHAnsi"/>
          <w:color w:val="000000" w:themeColor="text1"/>
          <w:spacing w:val="-3"/>
          <w:sz w:val="22"/>
          <w:szCs w:val="22"/>
        </w:rPr>
        <w:tab/>
      </w:r>
      <w:r>
        <w:rPr>
          <w:rFonts w:asciiTheme="majorHAnsi" w:hAnsiTheme="majorHAnsi"/>
          <w:color w:val="000000" w:themeColor="text1"/>
          <w:sz w:val="22"/>
          <w:szCs w:val="22"/>
        </w:rPr>
        <w:t>Los integrantes del consorcio son:</w:t>
      </w:r>
    </w:p>
    <w:p w14:paraId="43734C0B" w14:textId="77777777" w:rsidR="00FD000F" w:rsidRDefault="00000000">
      <w:pPr>
        <w:ind w:left="1152"/>
        <w:jc w:val="both"/>
        <w:rPr>
          <w:rFonts w:asciiTheme="majorHAnsi" w:hAnsiTheme="majorHAnsi"/>
          <w:color w:val="000000" w:themeColor="text1"/>
          <w:sz w:val="22"/>
          <w:szCs w:val="22"/>
        </w:rPr>
      </w:pPr>
      <w:r>
        <w:rPr>
          <w:rFonts w:asciiTheme="majorHAnsi" w:hAnsiTheme="majorHAnsi"/>
          <w:color w:val="000000" w:themeColor="text1"/>
          <w:sz w:val="22"/>
          <w:szCs w:val="22"/>
        </w:rPr>
        <w:t>i.</w:t>
      </w:r>
      <w:r>
        <w:rPr>
          <w:rFonts w:asciiTheme="majorHAnsi" w:hAnsiTheme="majorHAnsi"/>
          <w:color w:val="000000" w:themeColor="text1"/>
          <w:sz w:val="22"/>
          <w:szCs w:val="22"/>
        </w:rPr>
        <w:tab/>
        <w:t>(NOMBRE JURIDICO DEL OFERENTE DEL CONSORCIADO 1)</w:t>
      </w:r>
    </w:p>
    <w:p w14:paraId="39392A72" w14:textId="77777777" w:rsidR="00FD000F" w:rsidRDefault="00000000">
      <w:pPr>
        <w:ind w:left="1152"/>
        <w:jc w:val="both"/>
        <w:rPr>
          <w:rFonts w:asciiTheme="majorHAnsi" w:hAnsiTheme="majorHAnsi"/>
          <w:color w:val="000000" w:themeColor="text1"/>
          <w:sz w:val="22"/>
          <w:szCs w:val="22"/>
        </w:rPr>
      </w:pPr>
      <w:proofErr w:type="spellStart"/>
      <w:r>
        <w:rPr>
          <w:rFonts w:asciiTheme="majorHAnsi" w:hAnsiTheme="majorHAnsi"/>
          <w:color w:val="000000" w:themeColor="text1"/>
          <w:sz w:val="22"/>
          <w:szCs w:val="22"/>
        </w:rPr>
        <w:t>ii</w:t>
      </w:r>
      <w:proofErr w:type="spellEnd"/>
      <w:r>
        <w:rPr>
          <w:rFonts w:asciiTheme="majorHAnsi" w:hAnsiTheme="majorHAnsi"/>
          <w:color w:val="000000" w:themeColor="text1"/>
          <w:sz w:val="22"/>
          <w:szCs w:val="22"/>
        </w:rPr>
        <w:t>.</w:t>
      </w:r>
      <w:r>
        <w:rPr>
          <w:rFonts w:asciiTheme="majorHAnsi" w:hAnsiTheme="majorHAnsi"/>
          <w:color w:val="000000" w:themeColor="text1"/>
          <w:sz w:val="22"/>
          <w:szCs w:val="22"/>
        </w:rPr>
        <w:tab/>
        <w:t>(NOMBRE JURIDICO DEL OFERENTE DEL CONSORCIADO 2)</w:t>
      </w:r>
    </w:p>
    <w:p w14:paraId="611E3932" w14:textId="77777777" w:rsidR="00FD000F" w:rsidRDefault="00000000">
      <w:pPr>
        <w:ind w:left="1134" w:hanging="567"/>
        <w:jc w:val="both"/>
        <w:rPr>
          <w:rFonts w:asciiTheme="majorHAnsi" w:hAnsiTheme="majorHAnsi"/>
          <w:color w:val="000000" w:themeColor="text1"/>
          <w:sz w:val="22"/>
          <w:szCs w:val="22"/>
        </w:rPr>
      </w:pPr>
      <w:r>
        <w:rPr>
          <w:rFonts w:asciiTheme="majorHAnsi" w:hAnsiTheme="majorHAnsi"/>
          <w:color w:val="000000" w:themeColor="text1"/>
          <w:sz w:val="22"/>
          <w:szCs w:val="22"/>
        </w:rPr>
        <w:t>(e)</w:t>
      </w:r>
      <w:r>
        <w:rPr>
          <w:rFonts w:asciiTheme="majorHAnsi" w:hAnsiTheme="majorHAnsi"/>
          <w:color w:val="000000" w:themeColor="text1"/>
          <w:sz w:val="22"/>
          <w:szCs w:val="22"/>
        </w:rPr>
        <w:tab/>
        <w:t>Las obligaciones que corresponde a cada uno de los integrantes del consorcio son las siguientes:</w:t>
      </w:r>
    </w:p>
    <w:p w14:paraId="5F850E93" w14:textId="77777777" w:rsidR="00FD000F" w:rsidRDefault="00000000">
      <w:pPr>
        <w:ind w:left="1134"/>
        <w:jc w:val="both"/>
        <w:rPr>
          <w:rFonts w:asciiTheme="majorHAnsi" w:hAnsiTheme="majorHAnsi"/>
          <w:color w:val="000000" w:themeColor="text1"/>
          <w:sz w:val="22"/>
          <w:szCs w:val="22"/>
        </w:rPr>
      </w:pPr>
      <w:r>
        <w:rPr>
          <w:rFonts w:asciiTheme="majorHAnsi" w:hAnsiTheme="majorHAnsi"/>
          <w:color w:val="000000" w:themeColor="text1"/>
          <w:sz w:val="22"/>
          <w:szCs w:val="22"/>
        </w:rPr>
        <w:t>i.</w:t>
      </w:r>
      <w:r>
        <w:rPr>
          <w:rFonts w:asciiTheme="majorHAnsi" w:hAnsiTheme="majorHAnsi"/>
          <w:color w:val="000000" w:themeColor="text1"/>
          <w:sz w:val="22"/>
          <w:szCs w:val="22"/>
        </w:rPr>
        <w:tab/>
        <w:t>Obligaciones del Oferente del Consorciado 1 ……</w:t>
      </w:r>
      <w:proofErr w:type="gramStart"/>
      <w:r>
        <w:rPr>
          <w:rFonts w:asciiTheme="majorHAnsi" w:hAnsiTheme="majorHAnsi"/>
          <w:color w:val="000000" w:themeColor="text1"/>
          <w:sz w:val="22"/>
          <w:szCs w:val="22"/>
        </w:rPr>
        <w:t>…….</w:t>
      </w:r>
      <w:proofErr w:type="gramEnd"/>
      <w:r>
        <w:rPr>
          <w:rFonts w:asciiTheme="majorHAnsi" w:hAnsiTheme="majorHAnsi"/>
          <w:color w:val="000000" w:themeColor="text1"/>
          <w:sz w:val="22"/>
          <w:szCs w:val="22"/>
        </w:rPr>
        <w:t>.  (%)</w:t>
      </w:r>
    </w:p>
    <w:p w14:paraId="0E8D0E53" w14:textId="77777777" w:rsidR="00FD000F" w:rsidRDefault="00000000">
      <w:pPr>
        <w:ind w:left="1134"/>
        <w:jc w:val="both"/>
        <w:rPr>
          <w:rFonts w:asciiTheme="majorHAnsi" w:hAnsiTheme="majorHAnsi"/>
          <w:color w:val="000000" w:themeColor="text1"/>
          <w:sz w:val="22"/>
          <w:szCs w:val="22"/>
        </w:rPr>
      </w:pPr>
      <w:proofErr w:type="spellStart"/>
      <w:r>
        <w:rPr>
          <w:rFonts w:asciiTheme="majorHAnsi" w:hAnsiTheme="majorHAnsi"/>
          <w:color w:val="000000" w:themeColor="text1"/>
          <w:sz w:val="22"/>
          <w:szCs w:val="22"/>
        </w:rPr>
        <w:t>ii</w:t>
      </w:r>
      <w:proofErr w:type="spellEnd"/>
      <w:r>
        <w:rPr>
          <w:rFonts w:asciiTheme="majorHAnsi" w:hAnsiTheme="majorHAnsi"/>
          <w:color w:val="000000" w:themeColor="text1"/>
          <w:sz w:val="22"/>
          <w:szCs w:val="22"/>
        </w:rPr>
        <w:t>.</w:t>
      </w:r>
      <w:r>
        <w:rPr>
          <w:rFonts w:asciiTheme="majorHAnsi" w:hAnsiTheme="majorHAnsi"/>
          <w:color w:val="000000" w:themeColor="text1"/>
          <w:sz w:val="22"/>
          <w:szCs w:val="22"/>
        </w:rPr>
        <w:tab/>
        <w:t>Obligaciones del Oferente del Consorciado 2…………</w:t>
      </w:r>
      <w:proofErr w:type="gramStart"/>
      <w:r>
        <w:rPr>
          <w:rFonts w:asciiTheme="majorHAnsi" w:hAnsiTheme="majorHAnsi"/>
          <w:color w:val="000000" w:themeColor="text1"/>
          <w:sz w:val="22"/>
          <w:szCs w:val="22"/>
        </w:rPr>
        <w:t>...(</w:t>
      </w:r>
      <w:proofErr w:type="gramEnd"/>
      <w:r>
        <w:rPr>
          <w:rFonts w:asciiTheme="majorHAnsi" w:hAnsiTheme="majorHAnsi"/>
          <w:color w:val="000000" w:themeColor="text1"/>
          <w:sz w:val="22"/>
          <w:szCs w:val="22"/>
        </w:rPr>
        <w:t>%)</w:t>
      </w:r>
    </w:p>
    <w:p w14:paraId="546B2F5D" w14:textId="77777777" w:rsidR="00FD000F" w:rsidRDefault="00000000">
      <w:pPr>
        <w:jc w:val="both"/>
        <w:rPr>
          <w:rFonts w:asciiTheme="majorHAnsi" w:hAnsiTheme="majorHAnsi"/>
          <w:color w:val="000000" w:themeColor="text1"/>
          <w:sz w:val="22"/>
          <w:szCs w:val="22"/>
        </w:rPr>
      </w:pPr>
      <w:r>
        <w:rPr>
          <w:rFonts w:asciiTheme="majorHAnsi" w:hAnsiTheme="majorHAnsi"/>
          <w:color w:val="000000" w:themeColor="text1"/>
          <w:sz w:val="22"/>
          <w:szCs w:val="22"/>
        </w:rPr>
        <w:t xml:space="preserve">   </w:t>
      </w:r>
      <w:r>
        <w:rPr>
          <w:rFonts w:asciiTheme="majorHAnsi" w:hAnsiTheme="majorHAnsi"/>
          <w:color w:val="000000" w:themeColor="text1"/>
          <w:sz w:val="22"/>
          <w:szCs w:val="22"/>
        </w:rPr>
        <w:tab/>
      </w:r>
      <w:r>
        <w:rPr>
          <w:rFonts w:asciiTheme="majorHAnsi" w:hAnsiTheme="majorHAnsi"/>
          <w:color w:val="000000" w:themeColor="text1"/>
          <w:sz w:val="22"/>
          <w:szCs w:val="22"/>
        </w:rPr>
        <w:tab/>
        <w:t>TOTAL                                                                               100%</w:t>
      </w:r>
    </w:p>
    <w:p w14:paraId="2F04D8E1" w14:textId="77777777" w:rsidR="00FD000F" w:rsidRDefault="00FD000F">
      <w:pPr>
        <w:jc w:val="both"/>
        <w:rPr>
          <w:rFonts w:asciiTheme="majorHAnsi" w:hAnsiTheme="majorHAnsi"/>
          <w:color w:val="000000" w:themeColor="text1"/>
          <w:sz w:val="22"/>
          <w:szCs w:val="22"/>
        </w:rPr>
      </w:pPr>
    </w:p>
    <w:p w14:paraId="6800FE43" w14:textId="77777777" w:rsidR="00FD000F" w:rsidRDefault="00000000">
      <w:pPr>
        <w:jc w:val="both"/>
        <w:rPr>
          <w:rFonts w:asciiTheme="majorHAnsi" w:hAnsiTheme="majorHAnsi"/>
          <w:color w:val="000000" w:themeColor="text1"/>
          <w:sz w:val="22"/>
          <w:szCs w:val="22"/>
        </w:rPr>
      </w:pPr>
      <w:r>
        <w:rPr>
          <w:rFonts w:asciiTheme="majorHAnsi" w:hAnsiTheme="majorHAnsi"/>
          <w:color w:val="000000" w:themeColor="text1"/>
          <w:sz w:val="22"/>
          <w:szCs w:val="22"/>
        </w:rPr>
        <w:t>Nombres y firmas de los representantes legales</w:t>
      </w:r>
    </w:p>
    <w:p w14:paraId="092737F8" w14:textId="77777777" w:rsidR="00FD000F" w:rsidRDefault="00FD000F">
      <w:pPr>
        <w:jc w:val="both"/>
        <w:rPr>
          <w:rFonts w:asciiTheme="majorHAnsi" w:hAnsiTheme="majorHAnsi"/>
          <w:color w:val="000000" w:themeColor="text1"/>
          <w:sz w:val="22"/>
          <w:szCs w:val="22"/>
        </w:rPr>
      </w:pPr>
    </w:p>
    <w:p w14:paraId="409AE096" w14:textId="77777777" w:rsidR="00FD000F" w:rsidRDefault="00000000">
      <w:pPr>
        <w:jc w:val="both"/>
        <w:rPr>
          <w:rFonts w:asciiTheme="majorHAnsi" w:hAnsiTheme="majorHAnsi"/>
          <w:color w:val="000000" w:themeColor="text1"/>
          <w:sz w:val="22"/>
          <w:szCs w:val="22"/>
        </w:rPr>
      </w:pPr>
      <w:r>
        <w:rPr>
          <w:rFonts w:asciiTheme="majorHAnsi" w:hAnsiTheme="majorHAnsi"/>
          <w:color w:val="000000" w:themeColor="text1"/>
          <w:sz w:val="22"/>
          <w:szCs w:val="22"/>
        </w:rPr>
        <w:t>-----------------------</w:t>
      </w:r>
      <w:r>
        <w:rPr>
          <w:rFonts w:asciiTheme="majorHAnsi" w:hAnsiTheme="majorHAnsi"/>
          <w:color w:val="000000" w:themeColor="text1"/>
          <w:sz w:val="22"/>
          <w:szCs w:val="22"/>
        </w:rPr>
        <w:tab/>
      </w:r>
      <w:r>
        <w:rPr>
          <w:rFonts w:asciiTheme="majorHAnsi" w:hAnsiTheme="majorHAnsi"/>
          <w:color w:val="000000" w:themeColor="text1"/>
          <w:sz w:val="22"/>
          <w:szCs w:val="22"/>
        </w:rPr>
        <w:tab/>
        <w:t>--------------------------------</w:t>
      </w:r>
      <w:r>
        <w:rPr>
          <w:rFonts w:asciiTheme="majorHAnsi" w:hAnsiTheme="majorHAnsi"/>
          <w:color w:val="000000" w:themeColor="text1"/>
          <w:sz w:val="22"/>
          <w:szCs w:val="22"/>
        </w:rPr>
        <w:tab/>
      </w:r>
      <w:r>
        <w:rPr>
          <w:rFonts w:asciiTheme="majorHAnsi" w:hAnsiTheme="majorHAnsi"/>
          <w:color w:val="000000" w:themeColor="text1"/>
          <w:sz w:val="22"/>
          <w:szCs w:val="22"/>
        </w:rPr>
        <w:tab/>
        <w:t>--------------------------</w:t>
      </w:r>
    </w:p>
    <w:p w14:paraId="10A6BCE0" w14:textId="77777777" w:rsidR="00FD000F" w:rsidRDefault="00FD000F">
      <w:pPr>
        <w:jc w:val="both"/>
        <w:rPr>
          <w:rFonts w:asciiTheme="majorHAnsi" w:hAnsiTheme="majorHAnsi"/>
          <w:color w:val="000000" w:themeColor="text1"/>
          <w:sz w:val="22"/>
          <w:szCs w:val="22"/>
        </w:rPr>
      </w:pPr>
    </w:p>
    <w:p w14:paraId="67A8A3CE" w14:textId="77777777" w:rsidR="00FD000F" w:rsidRDefault="00000000">
      <w:pPr>
        <w:jc w:val="both"/>
        <w:rPr>
          <w:rFonts w:asciiTheme="majorHAnsi" w:hAnsiTheme="majorHAnsi"/>
          <w:color w:val="000000" w:themeColor="text1"/>
          <w:sz w:val="22"/>
          <w:szCs w:val="22"/>
        </w:rPr>
      </w:pPr>
      <w:r>
        <w:rPr>
          <w:rFonts w:asciiTheme="majorHAnsi" w:hAnsiTheme="majorHAnsi"/>
          <w:b/>
          <w:color w:val="000000" w:themeColor="text1"/>
          <w:sz w:val="22"/>
          <w:szCs w:val="22"/>
        </w:rPr>
        <w:t xml:space="preserve">NOTA: </w:t>
      </w:r>
      <w:r>
        <w:rPr>
          <w:rFonts w:asciiTheme="majorHAnsi" w:hAnsiTheme="majorHAnsi"/>
          <w:color w:val="000000" w:themeColor="text1"/>
          <w:sz w:val="22"/>
          <w:szCs w:val="22"/>
        </w:rPr>
        <w:t>Deberá entregase el Poder otorgado al (a los) firmante(s) de la Oferta para firmar la Oferta en nombre de la APCA</w:t>
      </w:r>
    </w:p>
    <w:p w14:paraId="4BA10C26" w14:textId="77777777" w:rsidR="00FD000F" w:rsidRDefault="00FD000F">
      <w:pPr>
        <w:jc w:val="center"/>
        <w:rPr>
          <w:rFonts w:asciiTheme="majorHAnsi" w:hAnsiTheme="majorHAnsi" w:cstheme="minorHAnsi"/>
          <w:b/>
          <w:color w:val="000000" w:themeColor="text1"/>
          <w:sz w:val="22"/>
          <w:szCs w:val="22"/>
          <w:u w:val="single"/>
        </w:rPr>
      </w:pPr>
      <w:bookmarkStart w:id="11" w:name="_Toc59847538"/>
    </w:p>
    <w:p w14:paraId="7C5BE05F" w14:textId="77777777" w:rsidR="00FD000F" w:rsidRDefault="00FD000F">
      <w:pPr>
        <w:jc w:val="center"/>
        <w:rPr>
          <w:rFonts w:asciiTheme="majorHAnsi" w:hAnsiTheme="majorHAnsi" w:cstheme="minorHAnsi"/>
          <w:b/>
          <w:color w:val="000000" w:themeColor="text1"/>
          <w:sz w:val="22"/>
          <w:szCs w:val="22"/>
          <w:u w:val="single"/>
        </w:rPr>
      </w:pPr>
    </w:p>
    <w:p w14:paraId="6BBBA328" w14:textId="77777777" w:rsidR="00FD000F" w:rsidRDefault="00000000">
      <w:pPr>
        <w:jc w:val="center"/>
        <w:rPr>
          <w:rFonts w:asciiTheme="majorHAnsi" w:hAnsiTheme="majorHAnsi" w:cstheme="minorHAnsi"/>
          <w:b/>
          <w:color w:val="000000" w:themeColor="text1"/>
          <w:sz w:val="22"/>
          <w:szCs w:val="22"/>
          <w:u w:val="single"/>
        </w:rPr>
      </w:pPr>
      <w:r>
        <w:rPr>
          <w:rFonts w:asciiTheme="majorHAnsi" w:hAnsiTheme="majorHAnsi" w:cstheme="minorHAnsi"/>
          <w:b/>
          <w:color w:val="000000" w:themeColor="text1"/>
          <w:sz w:val="22"/>
          <w:szCs w:val="22"/>
          <w:u w:val="single"/>
        </w:rPr>
        <w:t xml:space="preserve">FORMULARIO </w:t>
      </w:r>
      <w:proofErr w:type="spellStart"/>
      <w:r>
        <w:rPr>
          <w:rFonts w:asciiTheme="majorHAnsi" w:hAnsiTheme="majorHAnsi" w:cstheme="minorHAnsi"/>
          <w:b/>
          <w:color w:val="000000" w:themeColor="text1"/>
          <w:sz w:val="22"/>
          <w:szCs w:val="22"/>
          <w:u w:val="single"/>
        </w:rPr>
        <w:t>N°</w:t>
      </w:r>
      <w:proofErr w:type="spellEnd"/>
      <w:r>
        <w:rPr>
          <w:rFonts w:asciiTheme="majorHAnsi" w:hAnsiTheme="majorHAnsi" w:cstheme="minorHAnsi"/>
          <w:b/>
          <w:color w:val="000000" w:themeColor="text1"/>
          <w:sz w:val="22"/>
          <w:szCs w:val="22"/>
          <w:u w:val="single"/>
        </w:rPr>
        <w:t xml:space="preserve"> 06</w:t>
      </w:r>
    </w:p>
    <w:p w14:paraId="186F1F1C" w14:textId="77777777" w:rsidR="00FD000F" w:rsidRDefault="00FD000F">
      <w:pPr>
        <w:jc w:val="center"/>
        <w:rPr>
          <w:rFonts w:asciiTheme="majorHAnsi" w:hAnsiTheme="majorHAnsi" w:cstheme="minorHAnsi"/>
          <w:b/>
          <w:color w:val="000000" w:themeColor="text1"/>
          <w:sz w:val="22"/>
          <w:szCs w:val="22"/>
          <w:u w:val="single"/>
        </w:rPr>
      </w:pPr>
    </w:p>
    <w:p w14:paraId="7A092619" w14:textId="77777777" w:rsidR="00FD000F" w:rsidRDefault="00000000">
      <w:pPr>
        <w:jc w:val="center"/>
        <w:rPr>
          <w:rFonts w:asciiTheme="majorHAnsi" w:hAnsiTheme="majorHAnsi" w:cstheme="minorHAnsi"/>
          <w:b/>
          <w:color w:val="000000" w:themeColor="text1"/>
          <w:sz w:val="22"/>
          <w:szCs w:val="22"/>
          <w:u w:val="single"/>
        </w:rPr>
      </w:pPr>
      <w:r>
        <w:rPr>
          <w:rFonts w:asciiTheme="majorHAnsi" w:hAnsiTheme="majorHAnsi" w:cstheme="minorHAnsi"/>
          <w:b/>
          <w:color w:val="000000" w:themeColor="text1"/>
          <w:sz w:val="22"/>
          <w:szCs w:val="22"/>
          <w:u w:val="single"/>
        </w:rPr>
        <w:t>DECLARACIÓN JURADA DE CUMPLIMIENTO DE ESPECIFICACIONES TECNICAS</w:t>
      </w:r>
    </w:p>
    <w:p w14:paraId="4C077E60" w14:textId="77777777" w:rsidR="00FD000F" w:rsidRDefault="00FD000F">
      <w:pPr>
        <w:jc w:val="center"/>
        <w:rPr>
          <w:rFonts w:asciiTheme="majorHAnsi" w:hAnsiTheme="majorHAnsi" w:cstheme="minorHAnsi"/>
          <w:b/>
          <w:caps/>
          <w:color w:val="000000" w:themeColor="text1"/>
          <w:sz w:val="22"/>
          <w:szCs w:val="22"/>
          <w:u w:val="single"/>
        </w:rPr>
      </w:pPr>
    </w:p>
    <w:bookmarkEnd w:id="11"/>
    <w:p w14:paraId="5687F4ED" w14:textId="77777777" w:rsidR="00FD000F" w:rsidRDefault="00000000">
      <w:pPr>
        <w:widowControl w:val="0"/>
        <w:tabs>
          <w:tab w:val="left" w:pos="567"/>
        </w:tabs>
        <w:ind w:left="1134" w:hanging="1134"/>
        <w:jc w:val="center"/>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Comparación de Precios N°0</w:t>
      </w:r>
      <w:r>
        <w:rPr>
          <w:rFonts w:asciiTheme="majorHAnsi" w:hAnsiTheme="majorHAnsi" w:cstheme="minorHAnsi"/>
          <w:b/>
          <w:color w:val="000000" w:themeColor="text1"/>
          <w:sz w:val="22"/>
          <w:szCs w:val="22"/>
          <w:lang w:val="es-MX"/>
        </w:rPr>
        <w:t>1</w:t>
      </w:r>
      <w:r>
        <w:rPr>
          <w:rFonts w:asciiTheme="majorHAnsi" w:hAnsiTheme="majorHAnsi" w:cstheme="minorHAnsi"/>
          <w:b/>
          <w:color w:val="000000" w:themeColor="text1"/>
          <w:sz w:val="22"/>
          <w:szCs w:val="22"/>
        </w:rPr>
        <w:t>-202</w:t>
      </w:r>
      <w:r>
        <w:rPr>
          <w:rFonts w:asciiTheme="majorHAnsi" w:hAnsiTheme="majorHAnsi" w:cstheme="minorHAnsi"/>
          <w:b/>
          <w:color w:val="000000" w:themeColor="text1"/>
          <w:sz w:val="22"/>
          <w:szCs w:val="22"/>
          <w:lang w:val="es-MX"/>
        </w:rPr>
        <w:t>6</w:t>
      </w:r>
      <w:r>
        <w:rPr>
          <w:rFonts w:asciiTheme="majorHAnsi" w:hAnsiTheme="majorHAnsi" w:cstheme="minorHAnsi"/>
          <w:b/>
          <w:color w:val="000000" w:themeColor="text1"/>
          <w:sz w:val="22"/>
          <w:szCs w:val="22"/>
        </w:rPr>
        <w:t>-SUNAT/BID-3</w:t>
      </w:r>
    </w:p>
    <w:p w14:paraId="38CC0FF3" w14:textId="77777777" w:rsidR="00FD000F" w:rsidRDefault="00FD000F">
      <w:pPr>
        <w:widowControl w:val="0"/>
        <w:tabs>
          <w:tab w:val="left" w:pos="567"/>
        </w:tabs>
        <w:ind w:left="1134" w:hanging="1134"/>
        <w:jc w:val="center"/>
        <w:rPr>
          <w:rFonts w:asciiTheme="majorHAnsi" w:hAnsiTheme="majorHAnsi" w:cstheme="minorHAnsi"/>
          <w:b/>
          <w:color w:val="000000" w:themeColor="text1"/>
          <w:sz w:val="22"/>
          <w:szCs w:val="22"/>
        </w:rPr>
      </w:pPr>
    </w:p>
    <w:p w14:paraId="078CADAE" w14:textId="77777777" w:rsidR="00FD000F" w:rsidRDefault="00000000">
      <w:pPr>
        <w:ind w:right="4"/>
        <w:jc w:val="center"/>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w:t>
      </w:r>
      <w:r>
        <w:rPr>
          <w:rFonts w:asciiTheme="majorHAnsi" w:hAnsiTheme="majorHAnsi" w:cs="Arial"/>
          <w:b/>
          <w:bCs/>
          <w:color w:val="000000" w:themeColor="text1"/>
          <w:sz w:val="21"/>
          <w:szCs w:val="21"/>
        </w:rPr>
        <w:t>SERVICIO DE CAPACITACIÓN EN AUTOMATIZACIÓN DE PRUEBAS CON SELENIUM</w:t>
      </w:r>
      <w:r>
        <w:rPr>
          <w:rFonts w:asciiTheme="majorHAnsi" w:hAnsiTheme="majorHAnsi" w:cstheme="minorHAnsi"/>
          <w:b/>
          <w:color w:val="000000" w:themeColor="text1"/>
          <w:sz w:val="22"/>
          <w:szCs w:val="22"/>
        </w:rPr>
        <w:t>”</w:t>
      </w:r>
    </w:p>
    <w:p w14:paraId="3AEF9BDE" w14:textId="77777777" w:rsidR="00FD000F" w:rsidRDefault="00FD000F">
      <w:pPr>
        <w:pStyle w:val="Textoindependiente"/>
        <w:rPr>
          <w:rFonts w:asciiTheme="majorHAnsi" w:hAnsiTheme="majorHAnsi" w:cstheme="minorHAnsi"/>
          <w:b/>
          <w:color w:val="000000" w:themeColor="text1"/>
          <w:sz w:val="22"/>
          <w:szCs w:val="22"/>
        </w:rPr>
      </w:pPr>
    </w:p>
    <w:p w14:paraId="153B5B35" w14:textId="77777777" w:rsidR="00FD000F" w:rsidRDefault="00FD000F">
      <w:pPr>
        <w:pStyle w:val="Textoindependiente"/>
        <w:rPr>
          <w:rFonts w:asciiTheme="majorHAnsi" w:hAnsiTheme="majorHAnsi" w:cstheme="minorHAnsi"/>
          <w:color w:val="000000" w:themeColor="text1"/>
          <w:sz w:val="22"/>
          <w:szCs w:val="22"/>
        </w:rPr>
      </w:pPr>
    </w:p>
    <w:p w14:paraId="2126C5A4" w14:textId="77777777" w:rsidR="00FD000F" w:rsidRDefault="00000000">
      <w:pPr>
        <w:pStyle w:val="Textoindependiente"/>
        <w:tabs>
          <w:tab w:val="left" w:pos="1162"/>
        </w:tabs>
        <w:rPr>
          <w:rFonts w:asciiTheme="majorHAnsi" w:hAnsiTheme="majorHAnsi" w:cstheme="minorHAnsi"/>
          <w:color w:val="000000" w:themeColor="text1"/>
          <w:sz w:val="22"/>
          <w:szCs w:val="22"/>
        </w:rPr>
      </w:pPr>
      <w:r>
        <w:rPr>
          <w:rFonts w:asciiTheme="majorHAnsi" w:hAnsiTheme="majorHAnsi" w:cstheme="minorHAnsi"/>
          <w:color w:val="000000" w:themeColor="text1"/>
          <w:sz w:val="22"/>
          <w:szCs w:val="22"/>
        </w:rPr>
        <w:t>Fecha: -----------------------------------------</w:t>
      </w:r>
    </w:p>
    <w:p w14:paraId="6778DFB2" w14:textId="77777777" w:rsidR="00FD000F" w:rsidRDefault="00FD000F">
      <w:pPr>
        <w:rPr>
          <w:rFonts w:asciiTheme="majorHAnsi" w:hAnsiTheme="majorHAnsi" w:cstheme="minorHAnsi"/>
          <w:color w:val="000000" w:themeColor="text1"/>
          <w:sz w:val="22"/>
          <w:szCs w:val="22"/>
          <w:lang w:val="es-BO"/>
        </w:rPr>
      </w:pPr>
    </w:p>
    <w:p w14:paraId="232A9592" w14:textId="77777777" w:rsidR="00FD000F" w:rsidRDefault="00000000">
      <w:pPr>
        <w:widowControl w:val="0"/>
        <w:rPr>
          <w:rFonts w:asciiTheme="majorHAnsi" w:hAnsiTheme="majorHAnsi" w:cstheme="minorHAnsi"/>
          <w:color w:val="000000" w:themeColor="text1"/>
          <w:sz w:val="22"/>
          <w:szCs w:val="22"/>
        </w:rPr>
      </w:pPr>
      <w:r>
        <w:rPr>
          <w:rFonts w:asciiTheme="majorHAnsi" w:hAnsiTheme="majorHAnsi" w:cstheme="minorHAnsi"/>
          <w:color w:val="000000" w:themeColor="text1"/>
          <w:sz w:val="22"/>
          <w:szCs w:val="22"/>
        </w:rPr>
        <w:t>Señores</w:t>
      </w:r>
    </w:p>
    <w:p w14:paraId="33B8B6B7" w14:textId="77777777" w:rsidR="00FD000F" w:rsidRDefault="00000000">
      <w:pPr>
        <w:pStyle w:val="Prrafodelista"/>
        <w:ind w:left="0"/>
        <w:jc w:val="both"/>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Unidad Ejecutora “Mejoramiento del Sistema de Información de la SUNAT” – MSI</w:t>
      </w:r>
    </w:p>
    <w:p w14:paraId="5046588E" w14:textId="77777777" w:rsidR="00FD000F" w:rsidRDefault="00000000">
      <w:pPr>
        <w:widowControl w:val="0"/>
        <w:rPr>
          <w:rFonts w:asciiTheme="majorHAnsi" w:hAnsiTheme="majorHAnsi" w:cstheme="minorHAnsi"/>
          <w:b/>
          <w:color w:val="000000" w:themeColor="text1"/>
          <w:sz w:val="22"/>
          <w:szCs w:val="22"/>
        </w:rPr>
      </w:pPr>
      <w:r>
        <w:rPr>
          <w:rFonts w:asciiTheme="majorHAnsi" w:hAnsiTheme="majorHAnsi" w:cstheme="minorHAnsi"/>
          <w:b/>
          <w:color w:val="000000" w:themeColor="text1"/>
          <w:sz w:val="22"/>
          <w:szCs w:val="22"/>
        </w:rPr>
        <w:t xml:space="preserve">Av. Garcilaso de la Vega </w:t>
      </w:r>
      <w:proofErr w:type="spellStart"/>
      <w:r>
        <w:rPr>
          <w:rFonts w:asciiTheme="majorHAnsi" w:hAnsiTheme="majorHAnsi" w:cstheme="minorHAnsi"/>
          <w:b/>
          <w:color w:val="000000" w:themeColor="text1"/>
          <w:sz w:val="22"/>
          <w:szCs w:val="22"/>
        </w:rPr>
        <w:t>N°</w:t>
      </w:r>
      <w:proofErr w:type="spellEnd"/>
      <w:r>
        <w:rPr>
          <w:rFonts w:asciiTheme="majorHAnsi" w:hAnsiTheme="majorHAnsi" w:cstheme="minorHAnsi"/>
          <w:b/>
          <w:color w:val="000000" w:themeColor="text1"/>
          <w:sz w:val="22"/>
          <w:szCs w:val="22"/>
        </w:rPr>
        <w:t xml:space="preserve"> 1472 – Cercado de Lima</w:t>
      </w:r>
    </w:p>
    <w:p w14:paraId="35C023C4" w14:textId="77777777" w:rsidR="00FD000F" w:rsidRDefault="00FD000F">
      <w:pPr>
        <w:pStyle w:val="Textoindependiente"/>
        <w:rPr>
          <w:rFonts w:asciiTheme="majorHAnsi" w:hAnsiTheme="majorHAnsi" w:cstheme="minorHAnsi"/>
          <w:b/>
          <w:bCs/>
          <w:color w:val="000000" w:themeColor="text1"/>
          <w:sz w:val="22"/>
          <w:szCs w:val="22"/>
        </w:rPr>
      </w:pPr>
    </w:p>
    <w:p w14:paraId="2728EA6D" w14:textId="77777777" w:rsidR="00FD000F" w:rsidRDefault="00000000">
      <w:pPr>
        <w:widowControl w:val="0"/>
        <w:autoSpaceDE w:val="0"/>
        <w:autoSpaceDN w:val="0"/>
        <w:adjustRightInd w:val="0"/>
        <w:jc w:val="both"/>
        <w:rPr>
          <w:rFonts w:asciiTheme="majorHAnsi" w:hAnsiTheme="majorHAnsi" w:cstheme="minorHAnsi"/>
          <w:bCs/>
          <w:color w:val="000000" w:themeColor="text1"/>
          <w:sz w:val="22"/>
          <w:szCs w:val="22"/>
        </w:rPr>
      </w:pPr>
      <w:r>
        <w:rPr>
          <w:rFonts w:asciiTheme="majorHAnsi" w:hAnsiTheme="majorHAnsi" w:cstheme="minorHAnsi"/>
          <w:bCs/>
          <w:color w:val="000000" w:themeColor="text1"/>
          <w:sz w:val="22"/>
          <w:szCs w:val="22"/>
        </w:rPr>
        <w:t xml:space="preserve">Es grato dirigirme a usted, para hacer de su conocimiento que luego de haber examinado los lineamientos, conociendo todos los alcances y las condiciones, el oferente que suscribe ofrece el </w:t>
      </w:r>
      <w:r>
        <w:rPr>
          <w:rFonts w:asciiTheme="majorHAnsi" w:hAnsiTheme="majorHAnsi" w:cstheme="minorHAnsi"/>
          <w:b/>
          <w:color w:val="000000" w:themeColor="text1"/>
          <w:sz w:val="22"/>
          <w:szCs w:val="22"/>
        </w:rPr>
        <w:t>“</w:t>
      </w:r>
      <w:r>
        <w:rPr>
          <w:rFonts w:asciiTheme="majorHAnsi" w:hAnsiTheme="majorHAnsi" w:cs="Arial"/>
          <w:b/>
          <w:bCs/>
          <w:color w:val="000000" w:themeColor="text1"/>
          <w:sz w:val="21"/>
          <w:szCs w:val="21"/>
        </w:rPr>
        <w:t>SERVICIO DE CAPACITACIÓN EN AUTOMATIZACIÓN DE PRUEBAS CON SELENIUM</w:t>
      </w:r>
      <w:r>
        <w:rPr>
          <w:rFonts w:asciiTheme="majorHAnsi" w:hAnsiTheme="majorHAnsi" w:cstheme="minorHAnsi"/>
          <w:b/>
          <w:color w:val="000000" w:themeColor="text1"/>
          <w:sz w:val="22"/>
          <w:szCs w:val="22"/>
        </w:rPr>
        <w:t>”</w:t>
      </w:r>
      <w:r>
        <w:rPr>
          <w:rFonts w:asciiTheme="majorHAnsi" w:hAnsiTheme="majorHAnsi" w:cstheme="minorHAnsi"/>
          <w:bCs/>
          <w:color w:val="000000" w:themeColor="text1"/>
          <w:sz w:val="22"/>
          <w:szCs w:val="22"/>
        </w:rPr>
        <w:t>, de conformidad con las Especificaciones Técnicas que se indican en los lineamientos.</w:t>
      </w:r>
    </w:p>
    <w:p w14:paraId="67B6115E" w14:textId="77777777" w:rsidR="00FD000F" w:rsidRDefault="00FD000F">
      <w:pPr>
        <w:ind w:left="-24"/>
        <w:jc w:val="center"/>
        <w:rPr>
          <w:rFonts w:asciiTheme="majorHAnsi" w:hAnsiTheme="majorHAnsi" w:cstheme="minorHAnsi"/>
          <w:bCs/>
          <w:color w:val="000000" w:themeColor="text1"/>
          <w:sz w:val="22"/>
          <w:szCs w:val="22"/>
        </w:rPr>
      </w:pPr>
    </w:p>
    <w:p w14:paraId="4EC51EB6" w14:textId="77777777" w:rsidR="00FD000F" w:rsidRDefault="00FD000F">
      <w:pPr>
        <w:ind w:left="-24"/>
        <w:jc w:val="center"/>
        <w:rPr>
          <w:rFonts w:asciiTheme="majorHAnsi" w:hAnsiTheme="majorHAnsi" w:cstheme="minorHAnsi"/>
          <w:bCs/>
          <w:color w:val="000000" w:themeColor="text1"/>
          <w:sz w:val="22"/>
          <w:szCs w:val="22"/>
        </w:rPr>
      </w:pPr>
    </w:p>
    <w:p w14:paraId="7B38049B" w14:textId="77777777" w:rsidR="00FD000F" w:rsidRDefault="00FD000F">
      <w:pPr>
        <w:ind w:left="-24"/>
        <w:jc w:val="center"/>
        <w:rPr>
          <w:rFonts w:asciiTheme="majorHAnsi" w:hAnsiTheme="majorHAnsi" w:cstheme="minorHAnsi"/>
          <w:bCs/>
          <w:color w:val="000000" w:themeColor="text1"/>
          <w:sz w:val="22"/>
          <w:szCs w:val="22"/>
        </w:rPr>
      </w:pPr>
    </w:p>
    <w:p w14:paraId="2F159C01" w14:textId="77777777" w:rsidR="00FD000F" w:rsidRDefault="00FD000F">
      <w:pPr>
        <w:jc w:val="center"/>
        <w:rPr>
          <w:rFonts w:asciiTheme="majorHAnsi" w:hAnsiTheme="majorHAnsi" w:cstheme="minorHAnsi"/>
          <w:bCs/>
          <w:color w:val="000000" w:themeColor="text1"/>
          <w:sz w:val="22"/>
          <w:szCs w:val="22"/>
        </w:rPr>
      </w:pPr>
    </w:p>
    <w:p w14:paraId="6B0EA934" w14:textId="77777777" w:rsidR="00FD000F" w:rsidRDefault="00FD000F">
      <w:pPr>
        <w:adjustRightInd w:val="0"/>
        <w:jc w:val="both"/>
        <w:rPr>
          <w:rFonts w:ascii="Arial" w:hAnsi="Arial" w:cs="Arial"/>
          <w:color w:val="000000" w:themeColor="text1"/>
        </w:rPr>
      </w:pPr>
    </w:p>
    <w:p w14:paraId="2C7E1DBD" w14:textId="77777777" w:rsidR="00FD000F" w:rsidRDefault="00000000">
      <w:pPr>
        <w:jc w:val="center"/>
        <w:rPr>
          <w:rFonts w:asciiTheme="majorHAnsi" w:hAnsiTheme="majorHAnsi" w:cs="Arial"/>
          <w:color w:val="000000" w:themeColor="text1"/>
        </w:rPr>
      </w:pPr>
      <w:r>
        <w:rPr>
          <w:rFonts w:asciiTheme="majorHAnsi" w:hAnsiTheme="majorHAnsi" w:cs="Arial"/>
          <w:color w:val="000000" w:themeColor="text1"/>
        </w:rPr>
        <w:t>…….………………………….……………………………….………………..</w:t>
      </w:r>
    </w:p>
    <w:p w14:paraId="7D479A39" w14:textId="77777777" w:rsidR="00FD000F" w:rsidRDefault="00000000">
      <w:pPr>
        <w:jc w:val="center"/>
        <w:rPr>
          <w:rFonts w:asciiTheme="majorHAnsi" w:hAnsiTheme="majorHAnsi" w:cs="Arial"/>
          <w:b/>
          <w:color w:val="000000" w:themeColor="text1"/>
        </w:rPr>
      </w:pPr>
      <w:r>
        <w:rPr>
          <w:rFonts w:asciiTheme="majorHAnsi" w:hAnsiTheme="majorHAnsi" w:cs="Arial"/>
          <w:b/>
          <w:color w:val="000000" w:themeColor="text1"/>
        </w:rPr>
        <w:t>Firma, Nombres y Apellidos del oferente o</w:t>
      </w:r>
    </w:p>
    <w:p w14:paraId="3EF4703F" w14:textId="77777777" w:rsidR="00FD000F" w:rsidRDefault="00000000">
      <w:pPr>
        <w:jc w:val="center"/>
        <w:rPr>
          <w:rFonts w:asciiTheme="majorHAnsi" w:hAnsiTheme="majorHAnsi" w:cs="Arial"/>
          <w:b/>
          <w:color w:val="000000" w:themeColor="text1"/>
        </w:rPr>
      </w:pPr>
      <w:r>
        <w:rPr>
          <w:rFonts w:asciiTheme="majorHAnsi" w:hAnsiTheme="majorHAnsi" w:cs="Arial"/>
          <w:b/>
          <w:color w:val="000000" w:themeColor="text1"/>
        </w:rPr>
        <w:t>Representante legal o común, según corresponda</w:t>
      </w:r>
    </w:p>
    <w:p w14:paraId="4282FE53" w14:textId="77777777" w:rsidR="00FD000F" w:rsidRDefault="00FD000F">
      <w:pPr>
        <w:autoSpaceDE w:val="0"/>
        <w:autoSpaceDN w:val="0"/>
        <w:adjustRightInd w:val="0"/>
        <w:ind w:left="709" w:hanging="709"/>
        <w:rPr>
          <w:rFonts w:ascii="Cambria" w:hAnsi="Cambria" w:cs="Arial"/>
          <w:bCs/>
          <w:color w:val="000000" w:themeColor="text1"/>
          <w:szCs w:val="22"/>
        </w:rPr>
      </w:pPr>
    </w:p>
    <w:p w14:paraId="36637D09" w14:textId="77777777" w:rsidR="00FD000F" w:rsidRDefault="00FD000F">
      <w:pPr>
        <w:autoSpaceDE w:val="0"/>
        <w:autoSpaceDN w:val="0"/>
        <w:adjustRightInd w:val="0"/>
        <w:ind w:left="709" w:hanging="709"/>
        <w:rPr>
          <w:rFonts w:ascii="Cambria" w:hAnsi="Cambria" w:cs="Arial"/>
          <w:bCs/>
          <w:color w:val="000000" w:themeColor="text1"/>
          <w:szCs w:val="22"/>
        </w:rPr>
      </w:pPr>
    </w:p>
    <w:p w14:paraId="21C095AB" w14:textId="77777777" w:rsidR="00FD000F" w:rsidRDefault="00FD000F">
      <w:pPr>
        <w:autoSpaceDE w:val="0"/>
        <w:autoSpaceDN w:val="0"/>
        <w:adjustRightInd w:val="0"/>
        <w:ind w:left="709" w:hanging="709"/>
        <w:rPr>
          <w:rFonts w:ascii="Calibri" w:hAnsi="Calibri" w:cs="Arial"/>
          <w:color w:val="000000" w:themeColor="text1"/>
        </w:rPr>
      </w:pPr>
    </w:p>
    <w:p w14:paraId="743A7AF6" w14:textId="77777777" w:rsidR="00FD000F" w:rsidRDefault="00FD000F">
      <w:pPr>
        <w:autoSpaceDE w:val="0"/>
        <w:autoSpaceDN w:val="0"/>
        <w:adjustRightInd w:val="0"/>
        <w:ind w:left="709" w:hanging="709"/>
        <w:rPr>
          <w:rFonts w:ascii="Calibri" w:hAnsi="Calibri" w:cs="Arial"/>
          <w:color w:val="000000" w:themeColor="text1"/>
        </w:rPr>
      </w:pPr>
    </w:p>
    <w:p w14:paraId="028C3844" w14:textId="77777777" w:rsidR="00FD000F" w:rsidRDefault="00FD000F">
      <w:pPr>
        <w:autoSpaceDE w:val="0"/>
        <w:autoSpaceDN w:val="0"/>
        <w:adjustRightInd w:val="0"/>
        <w:ind w:left="709" w:hanging="709"/>
        <w:rPr>
          <w:rFonts w:ascii="Calibri" w:hAnsi="Calibri" w:cs="Arial"/>
          <w:color w:val="000000" w:themeColor="text1"/>
        </w:rPr>
      </w:pPr>
    </w:p>
    <w:p w14:paraId="585736C8" w14:textId="77777777" w:rsidR="00FD000F" w:rsidRDefault="00FD000F">
      <w:pPr>
        <w:autoSpaceDE w:val="0"/>
        <w:autoSpaceDN w:val="0"/>
        <w:adjustRightInd w:val="0"/>
        <w:ind w:left="709" w:hanging="709"/>
        <w:rPr>
          <w:rFonts w:ascii="Calibri" w:hAnsi="Calibri" w:cs="Arial"/>
          <w:color w:val="000000" w:themeColor="text1"/>
        </w:rPr>
      </w:pPr>
    </w:p>
    <w:p w14:paraId="24DD8BB3" w14:textId="77777777" w:rsidR="00FD000F" w:rsidRDefault="00FD000F">
      <w:pPr>
        <w:autoSpaceDE w:val="0"/>
        <w:autoSpaceDN w:val="0"/>
        <w:adjustRightInd w:val="0"/>
        <w:ind w:left="709" w:hanging="709"/>
        <w:rPr>
          <w:rFonts w:ascii="Calibri" w:hAnsi="Calibri" w:cs="Arial"/>
          <w:color w:val="000000" w:themeColor="text1"/>
        </w:rPr>
      </w:pPr>
    </w:p>
    <w:p w14:paraId="624511DD" w14:textId="77777777" w:rsidR="00FD000F" w:rsidRDefault="00FD000F">
      <w:pPr>
        <w:autoSpaceDE w:val="0"/>
        <w:autoSpaceDN w:val="0"/>
        <w:adjustRightInd w:val="0"/>
        <w:ind w:left="709" w:hanging="709"/>
        <w:rPr>
          <w:rFonts w:ascii="Calibri" w:hAnsi="Calibri" w:cs="Arial"/>
          <w:color w:val="000000" w:themeColor="text1"/>
        </w:rPr>
      </w:pPr>
    </w:p>
    <w:p w14:paraId="0ECB4233" w14:textId="77777777" w:rsidR="00FD000F" w:rsidRDefault="00FD000F">
      <w:pPr>
        <w:autoSpaceDE w:val="0"/>
        <w:autoSpaceDN w:val="0"/>
        <w:adjustRightInd w:val="0"/>
        <w:ind w:left="709" w:hanging="709"/>
        <w:rPr>
          <w:rFonts w:ascii="Calibri" w:hAnsi="Calibri" w:cs="Arial"/>
          <w:color w:val="000000" w:themeColor="text1"/>
        </w:rPr>
      </w:pPr>
    </w:p>
    <w:p w14:paraId="26B75C1F" w14:textId="77777777" w:rsidR="00FD000F" w:rsidRDefault="00FD000F">
      <w:pPr>
        <w:autoSpaceDE w:val="0"/>
        <w:autoSpaceDN w:val="0"/>
        <w:adjustRightInd w:val="0"/>
        <w:ind w:left="709" w:hanging="709"/>
        <w:rPr>
          <w:rFonts w:ascii="Calibri" w:hAnsi="Calibri" w:cs="Arial"/>
          <w:color w:val="000000" w:themeColor="text1"/>
        </w:rPr>
      </w:pPr>
    </w:p>
    <w:p w14:paraId="6355D093" w14:textId="77777777" w:rsidR="00FD000F" w:rsidRDefault="00FD000F">
      <w:pPr>
        <w:autoSpaceDE w:val="0"/>
        <w:autoSpaceDN w:val="0"/>
        <w:adjustRightInd w:val="0"/>
        <w:ind w:left="709" w:hanging="709"/>
        <w:rPr>
          <w:rFonts w:ascii="Calibri" w:hAnsi="Calibri" w:cs="Arial"/>
          <w:color w:val="000000" w:themeColor="text1"/>
        </w:rPr>
      </w:pPr>
    </w:p>
    <w:p w14:paraId="6E2F83E5" w14:textId="77777777" w:rsidR="00FD000F" w:rsidRDefault="00FD000F">
      <w:pPr>
        <w:autoSpaceDE w:val="0"/>
        <w:autoSpaceDN w:val="0"/>
        <w:adjustRightInd w:val="0"/>
        <w:ind w:left="709" w:hanging="709"/>
        <w:rPr>
          <w:rFonts w:ascii="Calibri" w:hAnsi="Calibri" w:cs="Arial"/>
          <w:color w:val="000000" w:themeColor="text1"/>
        </w:rPr>
      </w:pPr>
    </w:p>
    <w:p w14:paraId="2FE3E8FF" w14:textId="77777777" w:rsidR="00FD000F" w:rsidRDefault="00FD000F">
      <w:pPr>
        <w:autoSpaceDE w:val="0"/>
        <w:autoSpaceDN w:val="0"/>
        <w:adjustRightInd w:val="0"/>
        <w:ind w:left="709" w:hanging="709"/>
        <w:rPr>
          <w:rFonts w:ascii="Calibri" w:hAnsi="Calibri" w:cs="Arial"/>
          <w:color w:val="000000" w:themeColor="text1"/>
        </w:rPr>
      </w:pPr>
    </w:p>
    <w:p w14:paraId="556E3B67" w14:textId="77777777" w:rsidR="00FD000F" w:rsidRDefault="00FD000F">
      <w:pPr>
        <w:autoSpaceDE w:val="0"/>
        <w:autoSpaceDN w:val="0"/>
        <w:adjustRightInd w:val="0"/>
        <w:ind w:left="709" w:hanging="709"/>
        <w:rPr>
          <w:rFonts w:ascii="Calibri" w:hAnsi="Calibri" w:cs="Arial"/>
          <w:color w:val="000000" w:themeColor="text1"/>
        </w:rPr>
      </w:pPr>
    </w:p>
    <w:p w14:paraId="00E9C42D" w14:textId="77777777" w:rsidR="00FD000F" w:rsidRDefault="00FD000F">
      <w:pPr>
        <w:autoSpaceDE w:val="0"/>
        <w:autoSpaceDN w:val="0"/>
        <w:adjustRightInd w:val="0"/>
        <w:ind w:left="709" w:hanging="709"/>
        <w:rPr>
          <w:rFonts w:ascii="Calibri" w:hAnsi="Calibri" w:cs="Arial"/>
          <w:color w:val="000000" w:themeColor="text1"/>
        </w:rPr>
      </w:pPr>
    </w:p>
    <w:p w14:paraId="23179916" w14:textId="77777777" w:rsidR="00FD000F" w:rsidRDefault="00FD000F">
      <w:pPr>
        <w:autoSpaceDE w:val="0"/>
        <w:autoSpaceDN w:val="0"/>
        <w:adjustRightInd w:val="0"/>
        <w:ind w:left="709" w:hanging="709"/>
        <w:rPr>
          <w:rFonts w:ascii="Calibri" w:hAnsi="Calibri" w:cs="Arial"/>
          <w:color w:val="000000" w:themeColor="text1"/>
        </w:rPr>
      </w:pPr>
    </w:p>
    <w:p w14:paraId="5B58B74F" w14:textId="77777777" w:rsidR="00FD000F" w:rsidRDefault="00FD000F">
      <w:pPr>
        <w:autoSpaceDE w:val="0"/>
        <w:autoSpaceDN w:val="0"/>
        <w:adjustRightInd w:val="0"/>
        <w:ind w:left="709" w:hanging="709"/>
        <w:rPr>
          <w:rFonts w:ascii="Calibri" w:hAnsi="Calibri" w:cs="Arial"/>
          <w:color w:val="000000" w:themeColor="text1"/>
        </w:rPr>
      </w:pPr>
    </w:p>
    <w:p w14:paraId="757D40A1" w14:textId="77777777" w:rsidR="00FD000F" w:rsidRDefault="00FD000F">
      <w:pPr>
        <w:autoSpaceDE w:val="0"/>
        <w:autoSpaceDN w:val="0"/>
        <w:adjustRightInd w:val="0"/>
        <w:ind w:left="709" w:hanging="709"/>
        <w:rPr>
          <w:rFonts w:ascii="Calibri" w:hAnsi="Calibri" w:cs="Arial"/>
          <w:color w:val="000000" w:themeColor="text1"/>
        </w:rPr>
      </w:pPr>
    </w:p>
    <w:p w14:paraId="61254A6F" w14:textId="77777777" w:rsidR="00FD000F" w:rsidRDefault="00FD000F">
      <w:pPr>
        <w:autoSpaceDE w:val="0"/>
        <w:autoSpaceDN w:val="0"/>
        <w:adjustRightInd w:val="0"/>
        <w:ind w:left="709" w:hanging="709"/>
        <w:rPr>
          <w:rFonts w:ascii="Calibri" w:hAnsi="Calibri" w:cs="Arial"/>
          <w:color w:val="000000" w:themeColor="text1"/>
        </w:rPr>
      </w:pPr>
    </w:p>
    <w:p w14:paraId="6EA57E88" w14:textId="77777777" w:rsidR="00FD000F" w:rsidRDefault="00FD000F">
      <w:pPr>
        <w:autoSpaceDE w:val="0"/>
        <w:autoSpaceDN w:val="0"/>
        <w:adjustRightInd w:val="0"/>
        <w:ind w:left="709" w:hanging="709"/>
        <w:rPr>
          <w:rFonts w:ascii="Calibri" w:hAnsi="Calibri" w:cs="Arial"/>
          <w:color w:val="000000" w:themeColor="text1"/>
        </w:rPr>
      </w:pPr>
    </w:p>
    <w:p w14:paraId="5DF40B0F" w14:textId="77777777" w:rsidR="00FD000F" w:rsidRDefault="00FD000F">
      <w:pPr>
        <w:autoSpaceDE w:val="0"/>
        <w:autoSpaceDN w:val="0"/>
        <w:adjustRightInd w:val="0"/>
        <w:ind w:left="709" w:hanging="709"/>
        <w:rPr>
          <w:rFonts w:ascii="Calibri" w:hAnsi="Calibri" w:cs="Arial"/>
          <w:color w:val="000000" w:themeColor="text1"/>
        </w:rPr>
      </w:pPr>
    </w:p>
    <w:p w14:paraId="76592EC4" w14:textId="77777777" w:rsidR="00FD000F" w:rsidRDefault="00FD000F">
      <w:pPr>
        <w:autoSpaceDE w:val="0"/>
        <w:autoSpaceDN w:val="0"/>
        <w:adjustRightInd w:val="0"/>
        <w:ind w:left="709" w:hanging="709"/>
        <w:rPr>
          <w:rFonts w:ascii="Calibri" w:hAnsi="Calibri" w:cs="Arial"/>
          <w:color w:val="000000" w:themeColor="text1"/>
        </w:rPr>
      </w:pPr>
    </w:p>
    <w:p w14:paraId="5663F9C2" w14:textId="77777777" w:rsidR="00FD000F" w:rsidRDefault="00FD000F">
      <w:pPr>
        <w:autoSpaceDE w:val="0"/>
        <w:autoSpaceDN w:val="0"/>
        <w:adjustRightInd w:val="0"/>
        <w:ind w:left="709" w:hanging="709"/>
        <w:rPr>
          <w:rFonts w:ascii="Calibri" w:hAnsi="Calibri" w:cs="Arial"/>
          <w:color w:val="000000" w:themeColor="text1"/>
        </w:rPr>
      </w:pPr>
    </w:p>
    <w:p w14:paraId="54715853" w14:textId="77777777" w:rsidR="00FD000F" w:rsidRDefault="00FD000F">
      <w:pPr>
        <w:autoSpaceDE w:val="0"/>
        <w:autoSpaceDN w:val="0"/>
        <w:adjustRightInd w:val="0"/>
        <w:ind w:left="709" w:hanging="709"/>
        <w:rPr>
          <w:rFonts w:ascii="Calibri" w:hAnsi="Calibri" w:cs="Arial"/>
          <w:color w:val="000000" w:themeColor="text1"/>
        </w:rPr>
      </w:pPr>
    </w:p>
    <w:p w14:paraId="1B56419F" w14:textId="77777777" w:rsidR="00FD000F" w:rsidRDefault="00FD000F">
      <w:pPr>
        <w:autoSpaceDE w:val="0"/>
        <w:autoSpaceDN w:val="0"/>
        <w:adjustRightInd w:val="0"/>
        <w:ind w:left="709" w:hanging="709"/>
        <w:rPr>
          <w:rFonts w:ascii="Calibri" w:hAnsi="Calibri" w:cs="Arial"/>
          <w:color w:val="000000" w:themeColor="text1"/>
        </w:rPr>
      </w:pPr>
    </w:p>
    <w:p w14:paraId="57201F97" w14:textId="77777777" w:rsidR="00FD000F" w:rsidRDefault="00000000">
      <w:pPr>
        <w:jc w:val="center"/>
        <w:rPr>
          <w:rFonts w:asciiTheme="majorHAnsi" w:hAnsiTheme="majorHAnsi" w:cs="Tahoma"/>
          <w:b/>
          <w:color w:val="000000" w:themeColor="text1"/>
          <w:sz w:val="22"/>
          <w:szCs w:val="22"/>
          <w:u w:val="single"/>
        </w:rPr>
      </w:pPr>
      <w:r>
        <w:rPr>
          <w:rFonts w:asciiTheme="majorHAnsi" w:hAnsiTheme="majorHAnsi" w:cs="Tahoma"/>
          <w:b/>
          <w:color w:val="000000" w:themeColor="text1"/>
          <w:sz w:val="22"/>
          <w:szCs w:val="22"/>
          <w:u w:val="single"/>
        </w:rPr>
        <w:t xml:space="preserve">FORMULARIO </w:t>
      </w:r>
      <w:proofErr w:type="spellStart"/>
      <w:r>
        <w:rPr>
          <w:rFonts w:asciiTheme="majorHAnsi" w:hAnsiTheme="majorHAnsi" w:cs="Tahoma"/>
          <w:b/>
          <w:color w:val="000000" w:themeColor="text1"/>
          <w:sz w:val="22"/>
          <w:szCs w:val="22"/>
          <w:u w:val="single"/>
        </w:rPr>
        <w:t>N°</w:t>
      </w:r>
      <w:proofErr w:type="spellEnd"/>
      <w:r>
        <w:rPr>
          <w:rFonts w:asciiTheme="majorHAnsi" w:hAnsiTheme="majorHAnsi" w:cs="Tahoma"/>
          <w:b/>
          <w:color w:val="000000" w:themeColor="text1"/>
          <w:sz w:val="22"/>
          <w:szCs w:val="22"/>
          <w:u w:val="single"/>
        </w:rPr>
        <w:t xml:space="preserve"> 07</w:t>
      </w:r>
    </w:p>
    <w:p w14:paraId="0668D1DB" w14:textId="77777777" w:rsidR="00FD000F" w:rsidRDefault="00FD000F">
      <w:pPr>
        <w:jc w:val="center"/>
        <w:rPr>
          <w:rFonts w:asciiTheme="majorHAnsi" w:hAnsiTheme="majorHAnsi" w:cs="Tahoma"/>
          <w:b/>
          <w:caps/>
          <w:color w:val="000000" w:themeColor="text1"/>
          <w:sz w:val="22"/>
          <w:szCs w:val="22"/>
          <w:u w:val="single"/>
        </w:rPr>
      </w:pPr>
    </w:p>
    <w:p w14:paraId="7E47648B" w14:textId="77777777" w:rsidR="00FD000F" w:rsidRDefault="00000000">
      <w:pPr>
        <w:jc w:val="center"/>
        <w:rPr>
          <w:rFonts w:asciiTheme="majorHAnsi" w:hAnsiTheme="majorHAnsi" w:cs="Tahoma"/>
          <w:b/>
          <w:caps/>
          <w:color w:val="000000" w:themeColor="text1"/>
          <w:sz w:val="22"/>
          <w:szCs w:val="22"/>
          <w:u w:val="single"/>
        </w:rPr>
      </w:pPr>
      <w:r>
        <w:rPr>
          <w:rFonts w:asciiTheme="majorHAnsi" w:hAnsiTheme="majorHAnsi" w:cs="Tahoma"/>
          <w:b/>
          <w:caps/>
          <w:color w:val="000000" w:themeColor="text1"/>
          <w:sz w:val="22"/>
          <w:szCs w:val="22"/>
          <w:u w:val="single"/>
        </w:rPr>
        <w:t>Relación de Contratos, Órdenes de Servicios y Facturas</w:t>
      </w:r>
    </w:p>
    <w:p w14:paraId="13E92C39" w14:textId="77777777" w:rsidR="00FD000F" w:rsidRDefault="00FD000F">
      <w:pPr>
        <w:pStyle w:val="Textoindependiente"/>
        <w:tabs>
          <w:tab w:val="left" w:pos="142"/>
        </w:tabs>
        <w:jc w:val="center"/>
        <w:rPr>
          <w:rFonts w:asciiTheme="majorHAnsi" w:hAnsiTheme="majorHAnsi" w:cs="Tahoma"/>
          <w:caps/>
          <w:color w:val="000000" w:themeColor="text1"/>
          <w:sz w:val="22"/>
          <w:szCs w:val="22"/>
        </w:rPr>
      </w:pPr>
    </w:p>
    <w:p w14:paraId="735246C5" w14:textId="77777777" w:rsidR="00FD000F" w:rsidRDefault="00000000">
      <w:pPr>
        <w:widowControl w:val="0"/>
        <w:tabs>
          <w:tab w:val="left" w:pos="567"/>
        </w:tabs>
        <w:ind w:left="1134" w:hanging="1134"/>
        <w:jc w:val="center"/>
        <w:rPr>
          <w:rFonts w:asciiTheme="majorHAnsi" w:hAnsiTheme="majorHAnsi" w:cs="Arial"/>
          <w:b/>
          <w:color w:val="000000" w:themeColor="text1"/>
          <w:sz w:val="22"/>
          <w:szCs w:val="22"/>
        </w:rPr>
      </w:pPr>
      <w:r>
        <w:rPr>
          <w:rFonts w:asciiTheme="majorHAnsi" w:hAnsiTheme="majorHAnsi" w:cs="Arial"/>
          <w:b/>
          <w:color w:val="000000" w:themeColor="text1"/>
          <w:sz w:val="22"/>
          <w:szCs w:val="22"/>
        </w:rPr>
        <w:t>Comparación de Precios N°0</w:t>
      </w:r>
      <w:r>
        <w:rPr>
          <w:rFonts w:asciiTheme="majorHAnsi" w:hAnsiTheme="majorHAnsi" w:cs="Arial"/>
          <w:b/>
          <w:color w:val="000000" w:themeColor="text1"/>
          <w:sz w:val="22"/>
          <w:szCs w:val="22"/>
          <w:lang w:val="es-MX"/>
        </w:rPr>
        <w:t>1</w:t>
      </w:r>
      <w:r>
        <w:rPr>
          <w:rFonts w:asciiTheme="majorHAnsi" w:hAnsiTheme="majorHAnsi" w:cs="Arial"/>
          <w:b/>
          <w:color w:val="000000" w:themeColor="text1"/>
          <w:sz w:val="22"/>
          <w:szCs w:val="22"/>
        </w:rPr>
        <w:t>-202</w:t>
      </w:r>
      <w:r>
        <w:rPr>
          <w:rFonts w:asciiTheme="majorHAnsi" w:hAnsiTheme="majorHAnsi" w:cs="Arial"/>
          <w:b/>
          <w:color w:val="000000" w:themeColor="text1"/>
          <w:sz w:val="22"/>
          <w:szCs w:val="22"/>
          <w:lang w:val="es-MX"/>
        </w:rPr>
        <w:t>6</w:t>
      </w:r>
      <w:r>
        <w:rPr>
          <w:rFonts w:asciiTheme="majorHAnsi" w:hAnsiTheme="majorHAnsi" w:cs="Arial"/>
          <w:b/>
          <w:color w:val="000000" w:themeColor="text1"/>
          <w:sz w:val="22"/>
          <w:szCs w:val="22"/>
        </w:rPr>
        <w:t>-SUNAT/BID-3</w:t>
      </w:r>
    </w:p>
    <w:p w14:paraId="3671D905" w14:textId="77777777" w:rsidR="00FD000F" w:rsidRDefault="00FD000F">
      <w:pPr>
        <w:widowControl w:val="0"/>
        <w:tabs>
          <w:tab w:val="left" w:pos="567"/>
        </w:tabs>
        <w:ind w:left="1134" w:hanging="1134"/>
        <w:jc w:val="center"/>
        <w:rPr>
          <w:rFonts w:asciiTheme="majorHAnsi" w:hAnsiTheme="majorHAnsi" w:cs="Arial"/>
          <w:b/>
          <w:color w:val="000000" w:themeColor="text1"/>
          <w:sz w:val="22"/>
          <w:szCs w:val="22"/>
        </w:rPr>
      </w:pPr>
    </w:p>
    <w:p w14:paraId="489F6C8F" w14:textId="77777777" w:rsidR="00FD000F" w:rsidRDefault="00000000">
      <w:pPr>
        <w:pStyle w:val="Textoindependiente"/>
        <w:jc w:val="center"/>
        <w:rPr>
          <w:rFonts w:asciiTheme="majorHAnsi" w:hAnsiTheme="majorHAnsi" w:cs="Arial"/>
          <w:color w:val="000000" w:themeColor="text1"/>
          <w:sz w:val="22"/>
          <w:szCs w:val="22"/>
        </w:rPr>
      </w:pPr>
      <w:r>
        <w:rPr>
          <w:rFonts w:asciiTheme="majorHAnsi" w:hAnsiTheme="majorHAnsi" w:cs="Arial"/>
          <w:b/>
          <w:color w:val="000000" w:themeColor="text1"/>
          <w:sz w:val="22"/>
          <w:szCs w:val="22"/>
        </w:rPr>
        <w:t>“</w:t>
      </w:r>
      <w:r>
        <w:rPr>
          <w:rFonts w:asciiTheme="majorHAnsi" w:hAnsiTheme="majorHAnsi" w:cs="Arial"/>
          <w:b/>
          <w:bCs/>
          <w:color w:val="000000" w:themeColor="text1"/>
          <w:sz w:val="21"/>
          <w:szCs w:val="21"/>
        </w:rPr>
        <w:t>SERVICIO DE CAPACITACIÓN EN AUTOMATIZACIÓN DE PRUEBAS CON SELENIUM</w:t>
      </w:r>
      <w:r>
        <w:rPr>
          <w:rFonts w:asciiTheme="majorHAnsi" w:hAnsiTheme="majorHAnsi" w:cs="Arial"/>
          <w:b/>
          <w:color w:val="000000" w:themeColor="text1"/>
          <w:sz w:val="22"/>
          <w:szCs w:val="22"/>
        </w:rPr>
        <w:t>”</w:t>
      </w:r>
    </w:p>
    <w:p w14:paraId="27147853" w14:textId="77777777" w:rsidR="00FD000F" w:rsidRDefault="00FD000F">
      <w:pPr>
        <w:pStyle w:val="Textoindependiente"/>
        <w:tabs>
          <w:tab w:val="left" w:pos="1162"/>
        </w:tabs>
        <w:rPr>
          <w:rFonts w:asciiTheme="majorHAnsi" w:hAnsiTheme="majorHAnsi" w:cs="Arial"/>
          <w:color w:val="000000" w:themeColor="text1"/>
          <w:sz w:val="22"/>
          <w:szCs w:val="22"/>
        </w:rPr>
      </w:pPr>
    </w:p>
    <w:p w14:paraId="5758E1D7" w14:textId="77777777" w:rsidR="00FD000F" w:rsidRDefault="00000000">
      <w:pPr>
        <w:pStyle w:val="Textoindependiente"/>
        <w:tabs>
          <w:tab w:val="left" w:pos="1162"/>
        </w:tabs>
        <w:rPr>
          <w:rFonts w:asciiTheme="majorHAnsi" w:hAnsiTheme="majorHAnsi" w:cs="Arial"/>
          <w:color w:val="000000" w:themeColor="text1"/>
          <w:sz w:val="22"/>
          <w:szCs w:val="22"/>
        </w:rPr>
      </w:pPr>
      <w:r>
        <w:rPr>
          <w:rFonts w:asciiTheme="majorHAnsi" w:hAnsiTheme="majorHAnsi" w:cs="Arial"/>
          <w:color w:val="000000" w:themeColor="text1"/>
          <w:sz w:val="22"/>
          <w:szCs w:val="22"/>
        </w:rPr>
        <w:t>Fecha: -----------------------------------------</w:t>
      </w:r>
    </w:p>
    <w:p w14:paraId="07DCDF35" w14:textId="77777777" w:rsidR="00FD000F" w:rsidRDefault="00FD000F">
      <w:pPr>
        <w:rPr>
          <w:rFonts w:asciiTheme="majorHAnsi" w:hAnsiTheme="majorHAnsi" w:cs="Arial"/>
          <w:color w:val="000000" w:themeColor="text1"/>
          <w:sz w:val="22"/>
          <w:szCs w:val="22"/>
          <w:lang w:val="es-BO"/>
        </w:rPr>
      </w:pPr>
    </w:p>
    <w:p w14:paraId="3F6BAF86" w14:textId="77777777" w:rsidR="00FD000F" w:rsidRDefault="00000000">
      <w:pPr>
        <w:widowControl w:val="0"/>
        <w:rPr>
          <w:rFonts w:asciiTheme="majorHAnsi" w:hAnsiTheme="majorHAnsi" w:cs="Arial"/>
          <w:color w:val="000000" w:themeColor="text1"/>
          <w:sz w:val="22"/>
          <w:szCs w:val="22"/>
        </w:rPr>
      </w:pPr>
      <w:r>
        <w:rPr>
          <w:rFonts w:asciiTheme="majorHAnsi" w:hAnsiTheme="majorHAnsi" w:cs="Arial"/>
          <w:color w:val="000000" w:themeColor="text1"/>
          <w:sz w:val="22"/>
          <w:szCs w:val="22"/>
        </w:rPr>
        <w:t>Señores</w:t>
      </w:r>
    </w:p>
    <w:p w14:paraId="21397528" w14:textId="77777777" w:rsidR="00FD000F" w:rsidRDefault="00000000">
      <w:pPr>
        <w:pStyle w:val="Prrafodelista"/>
        <w:ind w:left="0"/>
        <w:jc w:val="both"/>
        <w:rPr>
          <w:rFonts w:asciiTheme="majorHAnsi" w:hAnsiTheme="majorHAnsi" w:cs="Arial"/>
          <w:b/>
          <w:color w:val="000000" w:themeColor="text1"/>
          <w:sz w:val="22"/>
          <w:szCs w:val="22"/>
        </w:rPr>
      </w:pPr>
      <w:r>
        <w:rPr>
          <w:rFonts w:asciiTheme="majorHAnsi" w:hAnsiTheme="majorHAnsi" w:cs="Arial"/>
          <w:b/>
          <w:color w:val="000000" w:themeColor="text1"/>
          <w:sz w:val="22"/>
          <w:szCs w:val="22"/>
        </w:rPr>
        <w:t>Unidad Ejecutora “Mejoramiento del Sistema de Información de la SUNAT” - MSI</w:t>
      </w:r>
    </w:p>
    <w:p w14:paraId="34505254" w14:textId="77777777" w:rsidR="00FD000F" w:rsidRDefault="00000000">
      <w:pPr>
        <w:widowControl w:val="0"/>
        <w:rPr>
          <w:rFonts w:asciiTheme="majorHAnsi" w:hAnsiTheme="majorHAnsi" w:cs="Arial"/>
          <w:b/>
          <w:color w:val="000000" w:themeColor="text1"/>
          <w:sz w:val="22"/>
          <w:szCs w:val="22"/>
        </w:rPr>
      </w:pPr>
      <w:r>
        <w:rPr>
          <w:rFonts w:asciiTheme="majorHAnsi" w:hAnsiTheme="majorHAnsi" w:cs="Arial"/>
          <w:b/>
          <w:color w:val="000000" w:themeColor="text1"/>
          <w:sz w:val="22"/>
          <w:szCs w:val="22"/>
        </w:rPr>
        <w:t xml:space="preserve">Av. Garcilaso de la Vega </w:t>
      </w:r>
      <w:proofErr w:type="spellStart"/>
      <w:r>
        <w:rPr>
          <w:rFonts w:asciiTheme="majorHAnsi" w:hAnsiTheme="majorHAnsi" w:cs="Arial"/>
          <w:b/>
          <w:color w:val="000000" w:themeColor="text1"/>
          <w:sz w:val="22"/>
          <w:szCs w:val="22"/>
        </w:rPr>
        <w:t>N°</w:t>
      </w:r>
      <w:proofErr w:type="spellEnd"/>
      <w:r>
        <w:rPr>
          <w:rFonts w:asciiTheme="majorHAnsi" w:hAnsiTheme="majorHAnsi" w:cs="Arial"/>
          <w:b/>
          <w:color w:val="000000" w:themeColor="text1"/>
          <w:sz w:val="22"/>
          <w:szCs w:val="22"/>
        </w:rPr>
        <w:t xml:space="preserve"> 1472 – Cercado de Lima</w:t>
      </w:r>
    </w:p>
    <w:p w14:paraId="08732F58" w14:textId="77777777" w:rsidR="00FD000F" w:rsidRDefault="00000000">
      <w:pPr>
        <w:rPr>
          <w:rFonts w:asciiTheme="majorHAnsi" w:hAnsiTheme="majorHAnsi" w:cs="Arial"/>
          <w:i/>
          <w:color w:val="000000" w:themeColor="text1"/>
          <w:sz w:val="22"/>
          <w:szCs w:val="22"/>
        </w:rPr>
      </w:pPr>
      <w:r>
        <w:rPr>
          <w:rFonts w:asciiTheme="majorHAnsi" w:hAnsiTheme="majorHAnsi" w:cs="Arial"/>
          <w:i/>
          <w:color w:val="000000" w:themeColor="text1"/>
          <w:sz w:val="22"/>
          <w:szCs w:val="22"/>
        </w:rPr>
        <w:t xml:space="preserve"> </w:t>
      </w:r>
    </w:p>
    <w:p w14:paraId="45EBF9BE" w14:textId="77777777" w:rsidR="00FD000F" w:rsidRDefault="00000000">
      <w:pPr>
        <w:jc w:val="both"/>
        <w:rPr>
          <w:rFonts w:asciiTheme="majorHAnsi" w:hAnsiTheme="majorHAnsi" w:cs="Arial"/>
          <w:color w:val="000000" w:themeColor="text1"/>
          <w:sz w:val="22"/>
          <w:szCs w:val="22"/>
        </w:rPr>
      </w:pPr>
      <w:r>
        <w:rPr>
          <w:rFonts w:asciiTheme="majorHAnsi" w:hAnsiTheme="majorHAnsi" w:cs="Arial"/>
          <w:color w:val="000000" w:themeColor="text1"/>
          <w:sz w:val="22"/>
          <w:szCs w:val="22"/>
        </w:rPr>
        <w:t xml:space="preserve">(Nombre o razón social del oferente) ............................................, debidamente representado por................................ identificado con LE/DNI </w:t>
      </w:r>
      <w:proofErr w:type="spellStart"/>
      <w:r>
        <w:rPr>
          <w:rFonts w:asciiTheme="majorHAnsi" w:hAnsiTheme="majorHAnsi" w:cs="Arial"/>
          <w:color w:val="000000" w:themeColor="text1"/>
          <w:sz w:val="22"/>
          <w:szCs w:val="22"/>
        </w:rPr>
        <w:t>Nº</w:t>
      </w:r>
      <w:proofErr w:type="spellEnd"/>
      <w:r>
        <w:rPr>
          <w:rFonts w:asciiTheme="majorHAnsi" w:hAnsiTheme="majorHAnsi" w:cs="Arial"/>
          <w:color w:val="000000" w:themeColor="text1"/>
          <w:sz w:val="22"/>
          <w:szCs w:val="22"/>
        </w:rPr>
        <w:t>………………</w:t>
      </w:r>
      <w:proofErr w:type="gramStart"/>
      <w:r>
        <w:rPr>
          <w:rFonts w:asciiTheme="majorHAnsi" w:hAnsiTheme="majorHAnsi" w:cs="Arial"/>
          <w:color w:val="000000" w:themeColor="text1"/>
          <w:sz w:val="22"/>
          <w:szCs w:val="22"/>
        </w:rPr>
        <w:t>…….</w:t>
      </w:r>
      <w:proofErr w:type="gramEnd"/>
      <w:r>
        <w:rPr>
          <w:rFonts w:asciiTheme="majorHAnsi" w:hAnsiTheme="majorHAnsi" w:cs="Arial"/>
          <w:color w:val="000000" w:themeColor="text1"/>
          <w:sz w:val="22"/>
          <w:szCs w:val="22"/>
        </w:rPr>
        <w:t>., declaro que, de acuerdo a la constitución en la SUNAT (u organismo similar en el país de origen), la fecha de inicio de actividades de la empresa es __________ (</w:t>
      </w:r>
      <w:proofErr w:type="spellStart"/>
      <w:r>
        <w:rPr>
          <w:rFonts w:asciiTheme="majorHAnsi" w:hAnsiTheme="majorHAnsi" w:cs="Arial"/>
          <w:color w:val="000000" w:themeColor="text1"/>
          <w:sz w:val="22"/>
          <w:szCs w:val="22"/>
        </w:rPr>
        <w:t>dd</w:t>
      </w:r>
      <w:proofErr w:type="spellEnd"/>
      <w:r>
        <w:rPr>
          <w:rFonts w:asciiTheme="majorHAnsi" w:hAnsiTheme="majorHAnsi" w:cs="Arial"/>
          <w:color w:val="000000" w:themeColor="text1"/>
          <w:sz w:val="22"/>
          <w:szCs w:val="22"/>
        </w:rPr>
        <w:t>/mm/</w:t>
      </w:r>
      <w:proofErr w:type="spellStart"/>
      <w:r>
        <w:rPr>
          <w:rFonts w:asciiTheme="majorHAnsi" w:hAnsiTheme="majorHAnsi" w:cs="Arial"/>
          <w:color w:val="000000" w:themeColor="text1"/>
          <w:sz w:val="22"/>
          <w:szCs w:val="22"/>
        </w:rPr>
        <w:t>aa</w:t>
      </w:r>
      <w:proofErr w:type="spellEnd"/>
      <w:r>
        <w:rPr>
          <w:rFonts w:asciiTheme="majorHAnsi" w:hAnsiTheme="majorHAnsi" w:cs="Arial"/>
          <w:color w:val="000000" w:themeColor="text1"/>
          <w:sz w:val="22"/>
          <w:szCs w:val="22"/>
        </w:rPr>
        <w:t>), en el rubro de ________________, habiendo realizado las siguientes prestaciones similares al objeto de la presente convocatoria:</w:t>
      </w:r>
    </w:p>
    <w:p w14:paraId="08D8BF66" w14:textId="77777777" w:rsidR="00FD000F" w:rsidRDefault="00FD000F">
      <w:pPr>
        <w:pStyle w:val="Encabezado"/>
        <w:rPr>
          <w:rFonts w:asciiTheme="majorHAnsi" w:hAnsiTheme="majorHAnsi" w:cs="Arial"/>
          <w:color w:val="000000" w:themeColor="text1"/>
          <w:sz w:val="22"/>
          <w:szCs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850"/>
        <w:gridCol w:w="1418"/>
        <w:gridCol w:w="1134"/>
        <w:gridCol w:w="1842"/>
        <w:gridCol w:w="1134"/>
        <w:gridCol w:w="1134"/>
        <w:gridCol w:w="1134"/>
        <w:gridCol w:w="1134"/>
      </w:tblGrid>
      <w:tr w:rsidR="00FD000F" w14:paraId="1EF72228" w14:textId="77777777">
        <w:trPr>
          <w:jc w:val="center"/>
        </w:trPr>
        <w:tc>
          <w:tcPr>
            <w:tcW w:w="421" w:type="dxa"/>
            <w:tcBorders>
              <w:top w:val="single" w:sz="4" w:space="0" w:color="auto"/>
              <w:left w:val="single" w:sz="4" w:space="0" w:color="auto"/>
              <w:bottom w:val="nil"/>
              <w:right w:val="single" w:sz="4" w:space="0" w:color="auto"/>
            </w:tcBorders>
            <w:vAlign w:val="center"/>
          </w:tcPr>
          <w:p w14:paraId="7E336991" w14:textId="77777777" w:rsidR="00FD000F" w:rsidRDefault="00000000">
            <w:pPr>
              <w:spacing w:before="240"/>
              <w:jc w:val="center"/>
              <w:rPr>
                <w:rFonts w:asciiTheme="majorHAnsi" w:hAnsiTheme="majorHAnsi" w:cs="Arial"/>
                <w:b/>
                <w:color w:val="000000" w:themeColor="text1"/>
                <w:sz w:val="16"/>
                <w:szCs w:val="16"/>
              </w:rPr>
            </w:pPr>
            <w:proofErr w:type="spellStart"/>
            <w:r>
              <w:rPr>
                <w:rFonts w:asciiTheme="majorHAnsi" w:hAnsiTheme="majorHAnsi" w:cs="Arial"/>
                <w:b/>
                <w:color w:val="000000" w:themeColor="text1"/>
                <w:sz w:val="16"/>
                <w:szCs w:val="16"/>
              </w:rPr>
              <w:t>N°</w:t>
            </w:r>
            <w:proofErr w:type="spellEnd"/>
          </w:p>
        </w:tc>
        <w:tc>
          <w:tcPr>
            <w:tcW w:w="850" w:type="dxa"/>
            <w:tcBorders>
              <w:top w:val="single" w:sz="4" w:space="0" w:color="auto"/>
              <w:left w:val="single" w:sz="4" w:space="0" w:color="auto"/>
              <w:bottom w:val="nil"/>
              <w:right w:val="single" w:sz="4" w:space="0" w:color="auto"/>
            </w:tcBorders>
            <w:vAlign w:val="center"/>
          </w:tcPr>
          <w:p w14:paraId="1565E4C0" w14:textId="77777777" w:rsidR="00FD000F" w:rsidRDefault="00000000">
            <w:pPr>
              <w:spacing w:before="240"/>
              <w:jc w:val="center"/>
              <w:rPr>
                <w:rFonts w:asciiTheme="majorHAnsi" w:hAnsiTheme="majorHAnsi" w:cs="Arial"/>
                <w:b/>
                <w:color w:val="000000" w:themeColor="text1"/>
                <w:sz w:val="16"/>
                <w:szCs w:val="16"/>
              </w:rPr>
            </w:pPr>
            <w:r>
              <w:rPr>
                <w:rFonts w:asciiTheme="majorHAnsi" w:hAnsiTheme="majorHAnsi" w:cs="Arial"/>
                <w:b/>
                <w:color w:val="000000" w:themeColor="text1"/>
                <w:sz w:val="16"/>
                <w:szCs w:val="16"/>
              </w:rPr>
              <w:t>AÑO</w:t>
            </w:r>
          </w:p>
        </w:tc>
        <w:tc>
          <w:tcPr>
            <w:tcW w:w="1418" w:type="dxa"/>
            <w:tcBorders>
              <w:top w:val="single" w:sz="4" w:space="0" w:color="auto"/>
              <w:left w:val="single" w:sz="4" w:space="0" w:color="auto"/>
              <w:bottom w:val="nil"/>
              <w:right w:val="single" w:sz="4" w:space="0" w:color="auto"/>
            </w:tcBorders>
            <w:vAlign w:val="center"/>
          </w:tcPr>
          <w:p w14:paraId="01056402" w14:textId="77777777" w:rsidR="00FD000F" w:rsidRDefault="00000000">
            <w:pPr>
              <w:spacing w:before="240"/>
              <w:jc w:val="center"/>
              <w:rPr>
                <w:rFonts w:asciiTheme="majorHAnsi" w:hAnsiTheme="majorHAnsi" w:cs="Arial"/>
                <w:b/>
                <w:color w:val="000000" w:themeColor="text1"/>
                <w:sz w:val="16"/>
                <w:szCs w:val="16"/>
              </w:rPr>
            </w:pPr>
            <w:r>
              <w:rPr>
                <w:rFonts w:asciiTheme="majorHAnsi" w:hAnsiTheme="majorHAnsi" w:cs="Arial"/>
                <w:b/>
                <w:color w:val="000000" w:themeColor="text1"/>
                <w:sz w:val="16"/>
                <w:szCs w:val="16"/>
              </w:rPr>
              <w:t>CLIENTES</w:t>
            </w:r>
          </w:p>
        </w:tc>
        <w:tc>
          <w:tcPr>
            <w:tcW w:w="1134" w:type="dxa"/>
            <w:tcBorders>
              <w:top w:val="single" w:sz="4" w:space="0" w:color="auto"/>
              <w:left w:val="single" w:sz="4" w:space="0" w:color="auto"/>
              <w:bottom w:val="nil"/>
              <w:right w:val="single" w:sz="4" w:space="0" w:color="auto"/>
            </w:tcBorders>
            <w:vAlign w:val="center"/>
          </w:tcPr>
          <w:p w14:paraId="46DA546D" w14:textId="77777777" w:rsidR="00FD000F" w:rsidRDefault="00FD000F">
            <w:pPr>
              <w:ind w:left="-182" w:firstLine="182"/>
              <w:jc w:val="center"/>
              <w:rPr>
                <w:rFonts w:asciiTheme="majorHAnsi" w:hAnsiTheme="majorHAnsi" w:cs="Arial"/>
                <w:b/>
                <w:color w:val="000000" w:themeColor="text1"/>
                <w:sz w:val="16"/>
                <w:szCs w:val="16"/>
              </w:rPr>
            </w:pPr>
          </w:p>
          <w:p w14:paraId="40E5C02D" w14:textId="77777777" w:rsidR="00FD000F" w:rsidRDefault="00000000">
            <w:pPr>
              <w:ind w:right="-70"/>
              <w:jc w:val="center"/>
              <w:rPr>
                <w:rFonts w:asciiTheme="majorHAnsi" w:hAnsiTheme="majorHAnsi" w:cs="Arial"/>
                <w:b/>
                <w:color w:val="000000" w:themeColor="text1"/>
                <w:sz w:val="16"/>
                <w:szCs w:val="16"/>
              </w:rPr>
            </w:pPr>
            <w:r>
              <w:rPr>
                <w:rFonts w:asciiTheme="majorHAnsi" w:hAnsiTheme="majorHAnsi" w:cs="Arial"/>
                <w:b/>
                <w:color w:val="000000" w:themeColor="text1"/>
                <w:sz w:val="16"/>
                <w:szCs w:val="16"/>
              </w:rPr>
              <w:t>PERSONA DE               CONTACTO</w:t>
            </w:r>
          </w:p>
        </w:tc>
        <w:tc>
          <w:tcPr>
            <w:tcW w:w="1842" w:type="dxa"/>
            <w:tcBorders>
              <w:top w:val="single" w:sz="4" w:space="0" w:color="auto"/>
              <w:left w:val="single" w:sz="4" w:space="0" w:color="auto"/>
              <w:bottom w:val="nil"/>
              <w:right w:val="single" w:sz="4" w:space="0" w:color="auto"/>
            </w:tcBorders>
            <w:vAlign w:val="center"/>
          </w:tcPr>
          <w:p w14:paraId="490A56D6" w14:textId="77777777" w:rsidR="00FD000F" w:rsidRDefault="00FD000F">
            <w:pPr>
              <w:ind w:left="-182" w:firstLine="182"/>
              <w:jc w:val="center"/>
              <w:rPr>
                <w:rFonts w:asciiTheme="majorHAnsi" w:hAnsiTheme="majorHAnsi" w:cs="Arial"/>
                <w:b/>
                <w:color w:val="000000" w:themeColor="text1"/>
                <w:sz w:val="16"/>
                <w:szCs w:val="16"/>
              </w:rPr>
            </w:pPr>
          </w:p>
          <w:p w14:paraId="2CB23D70" w14:textId="77777777" w:rsidR="00FD000F" w:rsidRDefault="00000000">
            <w:pPr>
              <w:pStyle w:val="Ttulo8"/>
              <w:jc w:val="center"/>
              <w:rPr>
                <w:rFonts w:asciiTheme="majorHAnsi" w:hAnsiTheme="majorHAnsi" w:cs="Arial"/>
                <w:b/>
                <w:i w:val="0"/>
                <w:iCs w:val="0"/>
                <w:color w:val="000000" w:themeColor="text1"/>
                <w:sz w:val="16"/>
                <w:szCs w:val="16"/>
              </w:rPr>
            </w:pPr>
            <w:r>
              <w:rPr>
                <w:rFonts w:asciiTheme="majorHAnsi" w:hAnsiTheme="majorHAnsi" w:cs="Arial"/>
                <w:b/>
                <w:i w:val="0"/>
                <w:iCs w:val="0"/>
                <w:color w:val="000000" w:themeColor="text1"/>
                <w:sz w:val="16"/>
                <w:szCs w:val="16"/>
              </w:rPr>
              <w:t>DESCRIPCIÓN</w:t>
            </w:r>
          </w:p>
          <w:p w14:paraId="4CEBC887" w14:textId="77777777" w:rsidR="00FD000F" w:rsidRDefault="00FD000F">
            <w:pPr>
              <w:pStyle w:val="SectionXHeader3"/>
              <w:rPr>
                <w:rFonts w:asciiTheme="majorHAnsi" w:hAnsiTheme="majorHAnsi" w:cs="Arial"/>
                <w:color w:val="000000" w:themeColor="text1"/>
                <w:sz w:val="16"/>
                <w:szCs w:val="16"/>
                <w:lang w:val="es-PE" w:eastAsia="es-ES"/>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C78D0E4" w14:textId="77777777" w:rsidR="00FD000F" w:rsidRDefault="00000000">
            <w:pPr>
              <w:jc w:val="center"/>
              <w:rPr>
                <w:rFonts w:asciiTheme="majorHAnsi" w:hAnsiTheme="majorHAnsi" w:cs="Arial"/>
                <w:b/>
                <w:color w:val="000000" w:themeColor="text1"/>
                <w:sz w:val="16"/>
                <w:szCs w:val="16"/>
              </w:rPr>
            </w:pPr>
            <w:r>
              <w:rPr>
                <w:rFonts w:asciiTheme="majorHAnsi" w:hAnsiTheme="majorHAnsi" w:cs="Arial"/>
                <w:b/>
                <w:color w:val="000000" w:themeColor="text1"/>
                <w:sz w:val="16"/>
                <w:szCs w:val="16"/>
              </w:rPr>
              <w:t>FECHA DE CONTRATO/ ORDEN DE SERVICIO/ FACTURAS</w:t>
            </w:r>
          </w:p>
        </w:tc>
        <w:tc>
          <w:tcPr>
            <w:tcW w:w="1134" w:type="dxa"/>
            <w:tcBorders>
              <w:top w:val="single" w:sz="4" w:space="0" w:color="auto"/>
              <w:left w:val="single" w:sz="4" w:space="0" w:color="auto"/>
              <w:bottom w:val="single" w:sz="4" w:space="0" w:color="auto"/>
              <w:right w:val="single" w:sz="4" w:space="0" w:color="auto"/>
            </w:tcBorders>
            <w:vAlign w:val="center"/>
          </w:tcPr>
          <w:p w14:paraId="11F2793F" w14:textId="77777777" w:rsidR="00FD000F" w:rsidRDefault="00000000">
            <w:pPr>
              <w:jc w:val="center"/>
              <w:rPr>
                <w:rFonts w:asciiTheme="majorHAnsi" w:hAnsiTheme="majorHAnsi" w:cs="Arial"/>
                <w:b/>
                <w:color w:val="000000" w:themeColor="text1"/>
                <w:sz w:val="16"/>
                <w:szCs w:val="16"/>
              </w:rPr>
            </w:pPr>
            <w:r>
              <w:rPr>
                <w:rFonts w:asciiTheme="majorHAnsi" w:hAnsiTheme="majorHAnsi" w:cs="Arial"/>
                <w:b/>
                <w:color w:val="000000" w:themeColor="text1"/>
                <w:sz w:val="16"/>
                <w:szCs w:val="16"/>
              </w:rPr>
              <w:t xml:space="preserve">DOCUMENTO SUSTENTATORIO Y </w:t>
            </w:r>
            <w:proofErr w:type="spellStart"/>
            <w:r>
              <w:rPr>
                <w:rFonts w:asciiTheme="majorHAnsi" w:hAnsiTheme="majorHAnsi" w:cs="Arial"/>
                <w:b/>
                <w:color w:val="000000" w:themeColor="text1"/>
                <w:sz w:val="16"/>
                <w:szCs w:val="16"/>
              </w:rPr>
              <w:t>N°</w:t>
            </w:r>
            <w:proofErr w:type="spellEnd"/>
            <w:r>
              <w:rPr>
                <w:rFonts w:asciiTheme="majorHAnsi" w:hAnsiTheme="majorHAnsi" w:cs="Arial"/>
                <w:b/>
                <w:color w:val="000000" w:themeColor="text1"/>
                <w:sz w:val="16"/>
                <w:szCs w:val="16"/>
              </w:rPr>
              <w:t xml:space="preserve"> FOLIO</w:t>
            </w:r>
          </w:p>
        </w:tc>
        <w:tc>
          <w:tcPr>
            <w:tcW w:w="1134" w:type="dxa"/>
            <w:tcBorders>
              <w:top w:val="single" w:sz="4" w:space="0" w:color="auto"/>
              <w:left w:val="single" w:sz="4" w:space="0" w:color="auto"/>
              <w:bottom w:val="single" w:sz="4" w:space="0" w:color="auto"/>
              <w:right w:val="single" w:sz="4" w:space="0" w:color="auto"/>
            </w:tcBorders>
          </w:tcPr>
          <w:p w14:paraId="1E222521" w14:textId="77777777" w:rsidR="00FD000F" w:rsidRDefault="00000000">
            <w:pPr>
              <w:jc w:val="center"/>
              <w:rPr>
                <w:rFonts w:asciiTheme="majorHAnsi" w:hAnsiTheme="majorHAnsi" w:cs="Arial"/>
                <w:b/>
                <w:color w:val="000000" w:themeColor="text1"/>
                <w:sz w:val="16"/>
                <w:szCs w:val="16"/>
              </w:rPr>
            </w:pPr>
            <w:r>
              <w:rPr>
                <w:rFonts w:asciiTheme="majorHAnsi" w:hAnsiTheme="majorHAnsi" w:cs="Arial"/>
                <w:b/>
                <w:color w:val="000000" w:themeColor="text1"/>
                <w:sz w:val="16"/>
                <w:szCs w:val="16"/>
              </w:rPr>
              <w:t>MONTO</w:t>
            </w:r>
            <w:r>
              <w:rPr>
                <w:rFonts w:asciiTheme="majorHAnsi" w:hAnsiTheme="majorHAnsi" w:cs="Arial"/>
                <w:b/>
                <w:color w:val="000000" w:themeColor="text1"/>
                <w:sz w:val="16"/>
                <w:szCs w:val="16"/>
              </w:rPr>
              <w:br/>
              <w:t>(S/.)</w:t>
            </w:r>
          </w:p>
        </w:tc>
      </w:tr>
      <w:tr w:rsidR="00FD000F" w14:paraId="6540B3C0" w14:textId="77777777">
        <w:trPr>
          <w:cantSplit/>
          <w:trHeight w:val="188"/>
          <w:jc w:val="center"/>
        </w:trPr>
        <w:tc>
          <w:tcPr>
            <w:tcW w:w="421" w:type="dxa"/>
            <w:tcBorders>
              <w:top w:val="nil"/>
              <w:left w:val="single" w:sz="4" w:space="0" w:color="auto"/>
              <w:bottom w:val="single" w:sz="4" w:space="0" w:color="auto"/>
              <w:right w:val="single" w:sz="4" w:space="0" w:color="auto"/>
            </w:tcBorders>
          </w:tcPr>
          <w:p w14:paraId="09E610BB" w14:textId="77777777" w:rsidR="00FD000F" w:rsidRDefault="00FD000F">
            <w:pPr>
              <w:jc w:val="center"/>
              <w:rPr>
                <w:rFonts w:asciiTheme="majorHAnsi" w:hAnsiTheme="majorHAnsi" w:cs="Arial"/>
                <w:b/>
                <w:color w:val="000000" w:themeColor="text1"/>
                <w:sz w:val="16"/>
                <w:szCs w:val="16"/>
              </w:rPr>
            </w:pPr>
          </w:p>
        </w:tc>
        <w:tc>
          <w:tcPr>
            <w:tcW w:w="850" w:type="dxa"/>
            <w:tcBorders>
              <w:top w:val="nil"/>
              <w:left w:val="single" w:sz="4" w:space="0" w:color="auto"/>
              <w:bottom w:val="single" w:sz="4" w:space="0" w:color="auto"/>
              <w:right w:val="single" w:sz="4" w:space="0" w:color="auto"/>
            </w:tcBorders>
          </w:tcPr>
          <w:p w14:paraId="5A1C9240" w14:textId="77777777" w:rsidR="00FD000F" w:rsidRDefault="00FD000F">
            <w:pPr>
              <w:jc w:val="center"/>
              <w:rPr>
                <w:rFonts w:asciiTheme="majorHAnsi" w:hAnsiTheme="majorHAnsi" w:cs="Arial"/>
                <w:b/>
                <w:color w:val="000000" w:themeColor="text1"/>
                <w:sz w:val="16"/>
                <w:szCs w:val="16"/>
              </w:rPr>
            </w:pPr>
          </w:p>
        </w:tc>
        <w:tc>
          <w:tcPr>
            <w:tcW w:w="1418" w:type="dxa"/>
            <w:tcBorders>
              <w:top w:val="nil"/>
              <w:left w:val="single" w:sz="4" w:space="0" w:color="auto"/>
              <w:bottom w:val="single" w:sz="4" w:space="0" w:color="auto"/>
              <w:right w:val="single" w:sz="4" w:space="0" w:color="auto"/>
            </w:tcBorders>
          </w:tcPr>
          <w:p w14:paraId="1523838F" w14:textId="77777777" w:rsidR="00FD000F" w:rsidRDefault="00FD000F">
            <w:pPr>
              <w:jc w:val="center"/>
              <w:rPr>
                <w:rFonts w:asciiTheme="majorHAnsi" w:hAnsiTheme="majorHAnsi" w:cs="Arial"/>
                <w:b/>
                <w:color w:val="000000" w:themeColor="text1"/>
                <w:sz w:val="16"/>
                <w:szCs w:val="16"/>
              </w:rPr>
            </w:pPr>
          </w:p>
        </w:tc>
        <w:tc>
          <w:tcPr>
            <w:tcW w:w="1134" w:type="dxa"/>
            <w:tcBorders>
              <w:top w:val="nil"/>
              <w:left w:val="single" w:sz="4" w:space="0" w:color="auto"/>
              <w:bottom w:val="single" w:sz="4" w:space="0" w:color="auto"/>
              <w:right w:val="single" w:sz="4" w:space="0" w:color="auto"/>
            </w:tcBorders>
          </w:tcPr>
          <w:p w14:paraId="0E7AC46B" w14:textId="77777777" w:rsidR="00FD000F" w:rsidRDefault="00000000">
            <w:pPr>
              <w:pStyle w:val="SectionXHeader3"/>
              <w:rPr>
                <w:rFonts w:asciiTheme="majorHAnsi" w:hAnsiTheme="majorHAnsi" w:cs="Arial"/>
                <w:color w:val="000000" w:themeColor="text1"/>
                <w:sz w:val="16"/>
                <w:szCs w:val="16"/>
                <w:lang w:val="es-PE" w:eastAsia="es-ES"/>
              </w:rPr>
            </w:pPr>
            <w:r>
              <w:rPr>
                <w:rFonts w:asciiTheme="majorHAnsi" w:hAnsiTheme="majorHAnsi" w:cs="Arial"/>
                <w:color w:val="000000" w:themeColor="text1"/>
                <w:sz w:val="16"/>
                <w:szCs w:val="16"/>
                <w:lang w:val="es-PE" w:eastAsia="es-ES"/>
              </w:rPr>
              <w:t>TELÉFONO</w:t>
            </w:r>
          </w:p>
        </w:tc>
        <w:tc>
          <w:tcPr>
            <w:tcW w:w="1842" w:type="dxa"/>
            <w:tcBorders>
              <w:top w:val="nil"/>
              <w:left w:val="single" w:sz="4" w:space="0" w:color="auto"/>
              <w:bottom w:val="single" w:sz="4" w:space="0" w:color="auto"/>
              <w:right w:val="single" w:sz="4" w:space="0" w:color="auto"/>
            </w:tcBorders>
          </w:tcPr>
          <w:p w14:paraId="16CDEA95" w14:textId="77777777" w:rsidR="00FD000F" w:rsidRDefault="00FD000F">
            <w:pPr>
              <w:jc w:val="center"/>
              <w:rPr>
                <w:rFonts w:asciiTheme="majorHAnsi" w:hAnsiTheme="majorHAnsi" w:cs="Arial"/>
                <w:b/>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4AD01F6" w14:textId="77777777" w:rsidR="00FD000F" w:rsidRDefault="00000000">
            <w:pPr>
              <w:jc w:val="center"/>
              <w:rPr>
                <w:rFonts w:asciiTheme="majorHAnsi" w:hAnsiTheme="majorHAnsi" w:cs="Arial"/>
                <w:b/>
                <w:color w:val="000000" w:themeColor="text1"/>
                <w:sz w:val="16"/>
                <w:szCs w:val="16"/>
              </w:rPr>
            </w:pPr>
            <w:r>
              <w:rPr>
                <w:rFonts w:asciiTheme="majorHAnsi" w:hAnsiTheme="majorHAnsi" w:cs="Arial"/>
                <w:b/>
                <w:color w:val="000000" w:themeColor="text1"/>
                <w:sz w:val="16"/>
                <w:szCs w:val="16"/>
              </w:rPr>
              <w:t>Inicio</w:t>
            </w:r>
          </w:p>
        </w:tc>
        <w:tc>
          <w:tcPr>
            <w:tcW w:w="1134" w:type="dxa"/>
            <w:tcBorders>
              <w:top w:val="single" w:sz="4" w:space="0" w:color="auto"/>
              <w:left w:val="single" w:sz="4" w:space="0" w:color="auto"/>
              <w:bottom w:val="single" w:sz="4" w:space="0" w:color="auto"/>
              <w:right w:val="single" w:sz="4" w:space="0" w:color="auto"/>
            </w:tcBorders>
          </w:tcPr>
          <w:p w14:paraId="2C311E2C" w14:textId="77777777" w:rsidR="00FD000F" w:rsidRDefault="00000000">
            <w:pPr>
              <w:jc w:val="center"/>
              <w:rPr>
                <w:rFonts w:asciiTheme="majorHAnsi" w:hAnsiTheme="majorHAnsi" w:cs="Arial"/>
                <w:b/>
                <w:color w:val="000000" w:themeColor="text1"/>
                <w:sz w:val="16"/>
                <w:szCs w:val="16"/>
              </w:rPr>
            </w:pPr>
            <w:r>
              <w:rPr>
                <w:rFonts w:asciiTheme="majorHAnsi" w:hAnsiTheme="majorHAnsi" w:cs="Arial"/>
                <w:b/>
                <w:color w:val="000000" w:themeColor="text1"/>
                <w:sz w:val="16"/>
                <w:szCs w:val="16"/>
              </w:rPr>
              <w:t>Final</w:t>
            </w:r>
          </w:p>
        </w:tc>
        <w:tc>
          <w:tcPr>
            <w:tcW w:w="1134" w:type="dxa"/>
            <w:tcBorders>
              <w:top w:val="single" w:sz="4" w:space="0" w:color="auto"/>
              <w:left w:val="single" w:sz="4" w:space="0" w:color="auto"/>
              <w:bottom w:val="single" w:sz="4" w:space="0" w:color="auto"/>
              <w:right w:val="single" w:sz="4" w:space="0" w:color="auto"/>
            </w:tcBorders>
          </w:tcPr>
          <w:p w14:paraId="735F55B9" w14:textId="77777777" w:rsidR="00FD000F" w:rsidRDefault="00FD000F">
            <w:pPr>
              <w:jc w:val="center"/>
              <w:rPr>
                <w:rFonts w:asciiTheme="majorHAnsi" w:hAnsiTheme="majorHAnsi" w:cs="Arial"/>
                <w:b/>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B688EF2" w14:textId="77777777" w:rsidR="00FD000F" w:rsidRDefault="00FD000F">
            <w:pPr>
              <w:jc w:val="center"/>
              <w:rPr>
                <w:rFonts w:asciiTheme="majorHAnsi" w:hAnsiTheme="majorHAnsi" w:cs="Arial"/>
                <w:b/>
                <w:color w:val="000000" w:themeColor="text1"/>
                <w:sz w:val="16"/>
                <w:szCs w:val="16"/>
              </w:rPr>
            </w:pPr>
          </w:p>
        </w:tc>
      </w:tr>
      <w:tr w:rsidR="00FD000F" w14:paraId="468C84F2" w14:textId="77777777">
        <w:trPr>
          <w:cantSplit/>
          <w:jc w:val="center"/>
        </w:trPr>
        <w:tc>
          <w:tcPr>
            <w:tcW w:w="421" w:type="dxa"/>
            <w:tcBorders>
              <w:top w:val="single" w:sz="4" w:space="0" w:color="auto"/>
            </w:tcBorders>
          </w:tcPr>
          <w:p w14:paraId="7E3CC4C8" w14:textId="77777777" w:rsidR="00FD000F" w:rsidRDefault="00FD000F">
            <w:pPr>
              <w:rPr>
                <w:rFonts w:asciiTheme="majorHAnsi" w:hAnsiTheme="majorHAnsi" w:cs="Arial"/>
                <w:color w:val="000000" w:themeColor="text1"/>
                <w:sz w:val="16"/>
                <w:szCs w:val="16"/>
              </w:rPr>
            </w:pPr>
          </w:p>
        </w:tc>
        <w:tc>
          <w:tcPr>
            <w:tcW w:w="850" w:type="dxa"/>
            <w:tcBorders>
              <w:top w:val="single" w:sz="4" w:space="0" w:color="auto"/>
            </w:tcBorders>
          </w:tcPr>
          <w:p w14:paraId="7C562C68" w14:textId="77777777" w:rsidR="00FD000F" w:rsidRDefault="00FD000F">
            <w:pPr>
              <w:rPr>
                <w:rFonts w:asciiTheme="majorHAnsi" w:hAnsiTheme="majorHAnsi" w:cs="Arial"/>
                <w:color w:val="000000" w:themeColor="text1"/>
                <w:sz w:val="16"/>
                <w:szCs w:val="16"/>
              </w:rPr>
            </w:pPr>
          </w:p>
        </w:tc>
        <w:tc>
          <w:tcPr>
            <w:tcW w:w="1418" w:type="dxa"/>
            <w:tcBorders>
              <w:top w:val="single" w:sz="4" w:space="0" w:color="auto"/>
            </w:tcBorders>
          </w:tcPr>
          <w:p w14:paraId="10F28673" w14:textId="77777777" w:rsidR="00FD000F" w:rsidRDefault="00FD000F">
            <w:pPr>
              <w:rPr>
                <w:rFonts w:asciiTheme="majorHAnsi" w:hAnsiTheme="majorHAnsi" w:cs="Arial"/>
                <w:color w:val="000000" w:themeColor="text1"/>
                <w:sz w:val="16"/>
                <w:szCs w:val="16"/>
              </w:rPr>
            </w:pPr>
          </w:p>
        </w:tc>
        <w:tc>
          <w:tcPr>
            <w:tcW w:w="1134" w:type="dxa"/>
            <w:tcBorders>
              <w:top w:val="single" w:sz="4" w:space="0" w:color="auto"/>
            </w:tcBorders>
          </w:tcPr>
          <w:p w14:paraId="431C9636" w14:textId="77777777" w:rsidR="00FD000F" w:rsidRDefault="00FD000F">
            <w:pPr>
              <w:rPr>
                <w:rFonts w:asciiTheme="majorHAnsi" w:hAnsiTheme="majorHAnsi" w:cs="Arial"/>
                <w:color w:val="000000" w:themeColor="text1"/>
                <w:sz w:val="16"/>
                <w:szCs w:val="16"/>
              </w:rPr>
            </w:pPr>
          </w:p>
        </w:tc>
        <w:tc>
          <w:tcPr>
            <w:tcW w:w="1842" w:type="dxa"/>
            <w:tcBorders>
              <w:top w:val="single" w:sz="4" w:space="0" w:color="auto"/>
            </w:tcBorders>
          </w:tcPr>
          <w:p w14:paraId="3ABB6471" w14:textId="77777777" w:rsidR="00FD000F" w:rsidRDefault="00FD000F">
            <w:pPr>
              <w:rPr>
                <w:rFonts w:asciiTheme="majorHAnsi" w:hAnsiTheme="majorHAnsi" w:cs="Arial"/>
                <w:color w:val="000000" w:themeColor="text1"/>
                <w:sz w:val="16"/>
                <w:szCs w:val="16"/>
              </w:rPr>
            </w:pPr>
          </w:p>
        </w:tc>
        <w:tc>
          <w:tcPr>
            <w:tcW w:w="1134" w:type="dxa"/>
            <w:tcBorders>
              <w:top w:val="single" w:sz="4" w:space="0" w:color="auto"/>
            </w:tcBorders>
          </w:tcPr>
          <w:p w14:paraId="42092030" w14:textId="77777777" w:rsidR="00FD000F" w:rsidRDefault="00FD000F">
            <w:pPr>
              <w:rPr>
                <w:rFonts w:asciiTheme="majorHAnsi" w:hAnsiTheme="majorHAnsi" w:cs="Arial"/>
                <w:color w:val="000000" w:themeColor="text1"/>
                <w:sz w:val="16"/>
                <w:szCs w:val="16"/>
              </w:rPr>
            </w:pPr>
          </w:p>
        </w:tc>
        <w:tc>
          <w:tcPr>
            <w:tcW w:w="1134" w:type="dxa"/>
            <w:tcBorders>
              <w:top w:val="single" w:sz="4" w:space="0" w:color="auto"/>
            </w:tcBorders>
          </w:tcPr>
          <w:p w14:paraId="7324A2CF" w14:textId="77777777" w:rsidR="00FD000F" w:rsidRDefault="00FD000F">
            <w:pPr>
              <w:rPr>
                <w:rFonts w:asciiTheme="majorHAnsi" w:hAnsiTheme="majorHAnsi" w:cs="Arial"/>
                <w:color w:val="000000" w:themeColor="text1"/>
                <w:sz w:val="16"/>
                <w:szCs w:val="16"/>
              </w:rPr>
            </w:pPr>
          </w:p>
        </w:tc>
        <w:tc>
          <w:tcPr>
            <w:tcW w:w="1134" w:type="dxa"/>
            <w:tcBorders>
              <w:top w:val="single" w:sz="4" w:space="0" w:color="auto"/>
            </w:tcBorders>
          </w:tcPr>
          <w:p w14:paraId="5F86C314" w14:textId="77777777" w:rsidR="00FD000F" w:rsidRDefault="00FD000F">
            <w:pPr>
              <w:rPr>
                <w:rFonts w:asciiTheme="majorHAnsi" w:hAnsiTheme="majorHAnsi" w:cs="Arial"/>
                <w:color w:val="000000" w:themeColor="text1"/>
                <w:sz w:val="16"/>
                <w:szCs w:val="16"/>
              </w:rPr>
            </w:pPr>
          </w:p>
        </w:tc>
        <w:tc>
          <w:tcPr>
            <w:tcW w:w="1134" w:type="dxa"/>
            <w:tcBorders>
              <w:top w:val="single" w:sz="4" w:space="0" w:color="auto"/>
            </w:tcBorders>
          </w:tcPr>
          <w:p w14:paraId="4FF6B50D" w14:textId="77777777" w:rsidR="00FD000F" w:rsidRDefault="00FD000F">
            <w:pPr>
              <w:rPr>
                <w:rFonts w:asciiTheme="majorHAnsi" w:hAnsiTheme="majorHAnsi" w:cs="Arial"/>
                <w:color w:val="000000" w:themeColor="text1"/>
                <w:sz w:val="16"/>
                <w:szCs w:val="16"/>
              </w:rPr>
            </w:pPr>
          </w:p>
        </w:tc>
      </w:tr>
      <w:tr w:rsidR="00FD000F" w14:paraId="18180F32" w14:textId="77777777">
        <w:trPr>
          <w:cantSplit/>
          <w:jc w:val="center"/>
        </w:trPr>
        <w:tc>
          <w:tcPr>
            <w:tcW w:w="421" w:type="dxa"/>
          </w:tcPr>
          <w:p w14:paraId="17D50DDC" w14:textId="77777777" w:rsidR="00FD000F" w:rsidRDefault="00FD000F">
            <w:pPr>
              <w:rPr>
                <w:rFonts w:asciiTheme="majorHAnsi" w:hAnsiTheme="majorHAnsi" w:cs="Arial"/>
                <w:color w:val="000000" w:themeColor="text1"/>
                <w:sz w:val="16"/>
                <w:szCs w:val="16"/>
              </w:rPr>
            </w:pPr>
          </w:p>
        </w:tc>
        <w:tc>
          <w:tcPr>
            <w:tcW w:w="850" w:type="dxa"/>
          </w:tcPr>
          <w:p w14:paraId="63817182" w14:textId="77777777" w:rsidR="00FD000F" w:rsidRDefault="00FD000F">
            <w:pPr>
              <w:rPr>
                <w:rFonts w:asciiTheme="majorHAnsi" w:hAnsiTheme="majorHAnsi" w:cs="Arial"/>
                <w:color w:val="000000" w:themeColor="text1"/>
                <w:sz w:val="16"/>
                <w:szCs w:val="16"/>
              </w:rPr>
            </w:pPr>
          </w:p>
        </w:tc>
        <w:tc>
          <w:tcPr>
            <w:tcW w:w="1418" w:type="dxa"/>
          </w:tcPr>
          <w:p w14:paraId="77EC7817" w14:textId="77777777" w:rsidR="00FD000F" w:rsidRDefault="00FD000F">
            <w:pPr>
              <w:rPr>
                <w:rFonts w:asciiTheme="majorHAnsi" w:hAnsiTheme="majorHAnsi" w:cs="Arial"/>
                <w:color w:val="000000" w:themeColor="text1"/>
                <w:sz w:val="16"/>
                <w:szCs w:val="16"/>
              </w:rPr>
            </w:pPr>
          </w:p>
        </w:tc>
        <w:tc>
          <w:tcPr>
            <w:tcW w:w="1134" w:type="dxa"/>
          </w:tcPr>
          <w:p w14:paraId="45C811D3" w14:textId="77777777" w:rsidR="00FD000F" w:rsidRDefault="00FD000F">
            <w:pPr>
              <w:rPr>
                <w:rFonts w:asciiTheme="majorHAnsi" w:hAnsiTheme="majorHAnsi" w:cs="Arial"/>
                <w:color w:val="000000" w:themeColor="text1"/>
                <w:sz w:val="16"/>
                <w:szCs w:val="16"/>
              </w:rPr>
            </w:pPr>
          </w:p>
        </w:tc>
        <w:tc>
          <w:tcPr>
            <w:tcW w:w="1842" w:type="dxa"/>
          </w:tcPr>
          <w:p w14:paraId="2760B514" w14:textId="77777777" w:rsidR="00FD000F" w:rsidRDefault="00FD000F">
            <w:pPr>
              <w:rPr>
                <w:rFonts w:asciiTheme="majorHAnsi" w:hAnsiTheme="majorHAnsi" w:cs="Arial"/>
                <w:color w:val="000000" w:themeColor="text1"/>
                <w:sz w:val="16"/>
                <w:szCs w:val="16"/>
              </w:rPr>
            </w:pPr>
          </w:p>
        </w:tc>
        <w:tc>
          <w:tcPr>
            <w:tcW w:w="1134" w:type="dxa"/>
          </w:tcPr>
          <w:p w14:paraId="440F898C" w14:textId="77777777" w:rsidR="00FD000F" w:rsidRDefault="00FD000F">
            <w:pPr>
              <w:rPr>
                <w:rFonts w:asciiTheme="majorHAnsi" w:hAnsiTheme="majorHAnsi" w:cs="Arial"/>
                <w:color w:val="000000" w:themeColor="text1"/>
                <w:sz w:val="16"/>
                <w:szCs w:val="16"/>
              </w:rPr>
            </w:pPr>
          </w:p>
        </w:tc>
        <w:tc>
          <w:tcPr>
            <w:tcW w:w="1134" w:type="dxa"/>
          </w:tcPr>
          <w:p w14:paraId="231C8C10" w14:textId="77777777" w:rsidR="00FD000F" w:rsidRDefault="00FD000F">
            <w:pPr>
              <w:rPr>
                <w:rFonts w:asciiTheme="majorHAnsi" w:hAnsiTheme="majorHAnsi" w:cs="Arial"/>
                <w:color w:val="000000" w:themeColor="text1"/>
                <w:sz w:val="16"/>
                <w:szCs w:val="16"/>
              </w:rPr>
            </w:pPr>
          </w:p>
        </w:tc>
        <w:tc>
          <w:tcPr>
            <w:tcW w:w="1134" w:type="dxa"/>
          </w:tcPr>
          <w:p w14:paraId="1936113D" w14:textId="77777777" w:rsidR="00FD000F" w:rsidRDefault="00FD000F">
            <w:pPr>
              <w:rPr>
                <w:rFonts w:asciiTheme="majorHAnsi" w:hAnsiTheme="majorHAnsi" w:cs="Arial"/>
                <w:color w:val="000000" w:themeColor="text1"/>
                <w:sz w:val="16"/>
                <w:szCs w:val="16"/>
              </w:rPr>
            </w:pPr>
          </w:p>
        </w:tc>
        <w:tc>
          <w:tcPr>
            <w:tcW w:w="1134" w:type="dxa"/>
          </w:tcPr>
          <w:p w14:paraId="4A401951" w14:textId="77777777" w:rsidR="00FD000F" w:rsidRDefault="00FD000F">
            <w:pPr>
              <w:jc w:val="center"/>
              <w:rPr>
                <w:rFonts w:asciiTheme="majorHAnsi" w:hAnsiTheme="majorHAnsi" w:cs="Arial"/>
                <w:color w:val="000000" w:themeColor="text1"/>
                <w:sz w:val="16"/>
                <w:szCs w:val="16"/>
              </w:rPr>
            </w:pPr>
          </w:p>
        </w:tc>
      </w:tr>
      <w:tr w:rsidR="00FD000F" w14:paraId="53BDDE9D" w14:textId="77777777">
        <w:trPr>
          <w:cantSplit/>
          <w:jc w:val="center"/>
        </w:trPr>
        <w:tc>
          <w:tcPr>
            <w:tcW w:w="9067" w:type="dxa"/>
            <w:gridSpan w:val="8"/>
          </w:tcPr>
          <w:p w14:paraId="6E0BB1AD" w14:textId="77777777" w:rsidR="00FD000F" w:rsidRDefault="00000000">
            <w:pPr>
              <w:jc w:val="center"/>
              <w:rPr>
                <w:rFonts w:asciiTheme="majorHAnsi" w:hAnsiTheme="majorHAnsi" w:cs="Arial"/>
                <w:color w:val="000000" w:themeColor="text1"/>
                <w:sz w:val="16"/>
                <w:szCs w:val="16"/>
              </w:rPr>
            </w:pPr>
            <w:r>
              <w:rPr>
                <w:rFonts w:asciiTheme="majorHAnsi" w:hAnsiTheme="majorHAnsi" w:cs="Arial"/>
                <w:b/>
                <w:color w:val="000000" w:themeColor="text1"/>
                <w:sz w:val="16"/>
                <w:szCs w:val="16"/>
              </w:rPr>
              <w:t>TOTAL</w:t>
            </w:r>
          </w:p>
        </w:tc>
        <w:tc>
          <w:tcPr>
            <w:tcW w:w="1134" w:type="dxa"/>
          </w:tcPr>
          <w:p w14:paraId="51AC22BF" w14:textId="77777777" w:rsidR="00FD000F" w:rsidRDefault="00000000">
            <w:pPr>
              <w:jc w:val="center"/>
              <w:rPr>
                <w:rFonts w:asciiTheme="majorHAnsi" w:hAnsiTheme="majorHAnsi" w:cs="Arial"/>
                <w:color w:val="000000" w:themeColor="text1"/>
                <w:sz w:val="16"/>
                <w:szCs w:val="16"/>
              </w:rPr>
            </w:pPr>
            <w:r>
              <w:rPr>
                <w:rFonts w:asciiTheme="majorHAnsi" w:hAnsiTheme="majorHAnsi" w:cs="Arial"/>
                <w:color w:val="000000" w:themeColor="text1"/>
                <w:sz w:val="16"/>
                <w:szCs w:val="16"/>
              </w:rPr>
              <w:t>X.00</w:t>
            </w:r>
          </w:p>
        </w:tc>
      </w:tr>
    </w:tbl>
    <w:p w14:paraId="36121616" w14:textId="77777777" w:rsidR="00FD000F" w:rsidRDefault="00FD000F">
      <w:pPr>
        <w:rPr>
          <w:rFonts w:asciiTheme="majorHAnsi" w:hAnsiTheme="majorHAnsi" w:cs="Arial"/>
          <w:color w:val="000000" w:themeColor="text1"/>
          <w:sz w:val="22"/>
          <w:szCs w:val="22"/>
        </w:rPr>
      </w:pPr>
    </w:p>
    <w:p w14:paraId="6EE616CB" w14:textId="77777777" w:rsidR="00FD000F" w:rsidRDefault="00000000">
      <w:pPr>
        <w:rPr>
          <w:rFonts w:asciiTheme="majorHAnsi" w:hAnsiTheme="majorHAnsi" w:cs="Arial"/>
          <w:bCs/>
          <w:i/>
          <w:color w:val="000000" w:themeColor="text1"/>
          <w:sz w:val="21"/>
          <w:szCs w:val="21"/>
        </w:rPr>
      </w:pPr>
      <w:r>
        <w:rPr>
          <w:rFonts w:asciiTheme="majorHAnsi" w:hAnsiTheme="majorHAnsi" w:cs="Arial"/>
          <w:bCs/>
          <w:i/>
          <w:color w:val="000000" w:themeColor="text1"/>
          <w:sz w:val="21"/>
          <w:szCs w:val="21"/>
        </w:rPr>
        <w:t>(Puede adicionar más bloques de filas si así lo requiere)</w:t>
      </w:r>
    </w:p>
    <w:p w14:paraId="0C054A8F" w14:textId="77777777" w:rsidR="00FD000F" w:rsidRDefault="00FD000F">
      <w:pPr>
        <w:rPr>
          <w:rFonts w:asciiTheme="majorHAnsi" w:hAnsiTheme="majorHAnsi" w:cs="Arial"/>
          <w:bCs/>
          <w:i/>
          <w:color w:val="000000" w:themeColor="text1"/>
          <w:sz w:val="21"/>
          <w:szCs w:val="21"/>
        </w:rPr>
      </w:pPr>
    </w:p>
    <w:p w14:paraId="4209F723" w14:textId="77777777" w:rsidR="00FD000F" w:rsidRDefault="00000000">
      <w:pPr>
        <w:widowControl w:val="0"/>
        <w:suppressAutoHyphens/>
        <w:jc w:val="both"/>
        <w:rPr>
          <w:rFonts w:asciiTheme="majorHAnsi" w:hAnsiTheme="majorHAnsi" w:cs="Arial"/>
          <w:color w:val="000000" w:themeColor="text1"/>
          <w:sz w:val="16"/>
          <w:szCs w:val="16"/>
        </w:rPr>
      </w:pPr>
      <w:r>
        <w:rPr>
          <w:rFonts w:asciiTheme="majorHAnsi" w:hAnsiTheme="majorHAnsi" w:cs="Arial"/>
          <w:b/>
          <w:iCs/>
          <w:color w:val="000000" w:themeColor="text1"/>
          <w:sz w:val="16"/>
          <w:szCs w:val="16"/>
        </w:rPr>
        <w:t>Nota</w:t>
      </w:r>
      <w:r>
        <w:rPr>
          <w:rFonts w:asciiTheme="majorHAnsi" w:hAnsiTheme="majorHAnsi" w:cs="Arial"/>
          <w:bCs/>
          <w:i/>
          <w:color w:val="000000" w:themeColor="text1"/>
          <w:sz w:val="16"/>
          <w:szCs w:val="16"/>
        </w:rPr>
        <w:t>:</w:t>
      </w:r>
      <w:r>
        <w:rPr>
          <w:rFonts w:ascii="Cambria" w:hAnsi="Cambria" w:cs="Arial"/>
          <w:color w:val="000000" w:themeColor="text1"/>
          <w:sz w:val="16"/>
          <w:szCs w:val="16"/>
          <w:lang w:eastAsia="es-ES"/>
        </w:rPr>
        <w:t xml:space="preserve"> </w:t>
      </w:r>
      <w:r>
        <w:rPr>
          <w:rFonts w:asciiTheme="majorHAnsi" w:hAnsiTheme="majorHAnsi" w:cs="Arial"/>
          <w:color w:val="000000" w:themeColor="text1"/>
          <w:sz w:val="16"/>
          <w:szCs w:val="16"/>
        </w:rPr>
        <w:t>La experiencia del postor en la especialidad se acreditará con:</w:t>
      </w:r>
    </w:p>
    <w:p w14:paraId="135AD37B" w14:textId="77777777" w:rsidR="00FD000F" w:rsidRDefault="00000000">
      <w:pPr>
        <w:jc w:val="both"/>
        <w:rPr>
          <w:rFonts w:asciiTheme="majorHAnsi" w:hAnsiTheme="majorHAnsi" w:cs="Arial"/>
          <w:color w:val="000000" w:themeColor="text1"/>
          <w:sz w:val="16"/>
          <w:szCs w:val="16"/>
          <w:lang w:val="es-MX"/>
        </w:rPr>
      </w:pPr>
      <w:r>
        <w:rPr>
          <w:rFonts w:asciiTheme="majorHAnsi" w:hAnsiTheme="majorHAnsi" w:cs="Arial"/>
          <w:color w:val="000000" w:themeColor="text1"/>
          <w:sz w:val="16"/>
          <w:szCs w:val="16"/>
          <w:lang w:eastAsia="es-ES"/>
        </w:rPr>
        <w:t xml:space="preserve">copia simple de (i) contratos u órdenes de servicios, y su respectiva conformidad </w:t>
      </w:r>
      <w:proofErr w:type="gramStart"/>
      <w:r>
        <w:rPr>
          <w:rFonts w:asciiTheme="majorHAnsi" w:hAnsiTheme="majorHAnsi" w:cs="Arial"/>
          <w:color w:val="000000" w:themeColor="text1"/>
          <w:sz w:val="16"/>
          <w:szCs w:val="16"/>
          <w:lang w:eastAsia="es-ES"/>
        </w:rPr>
        <w:t>o  (</w:t>
      </w:r>
      <w:proofErr w:type="spellStart"/>
      <w:proofErr w:type="gramEnd"/>
      <w:r>
        <w:rPr>
          <w:rFonts w:asciiTheme="majorHAnsi" w:hAnsiTheme="majorHAnsi" w:cs="Arial"/>
          <w:color w:val="000000" w:themeColor="text1"/>
          <w:sz w:val="16"/>
          <w:szCs w:val="16"/>
          <w:lang w:eastAsia="es-ES"/>
        </w:rPr>
        <w:t>ii</w:t>
      </w:r>
      <w:proofErr w:type="spellEnd"/>
      <w:r>
        <w:rPr>
          <w:rFonts w:asciiTheme="majorHAnsi" w:hAnsiTheme="majorHAnsi" w:cs="Arial"/>
          <w:color w:val="000000" w:themeColor="text1"/>
          <w:sz w:val="16"/>
          <w:szCs w:val="16"/>
          <w:lang w:eastAsia="es-ES"/>
        </w:rPr>
        <w:t>) constancia de prestación; o (</w:t>
      </w:r>
      <w:proofErr w:type="spellStart"/>
      <w:r>
        <w:rPr>
          <w:rFonts w:asciiTheme="majorHAnsi" w:hAnsiTheme="majorHAnsi" w:cs="Arial"/>
          <w:color w:val="000000" w:themeColor="text1"/>
          <w:sz w:val="16"/>
          <w:szCs w:val="16"/>
          <w:lang w:eastAsia="es-ES"/>
        </w:rPr>
        <w:t>iii</w:t>
      </w:r>
      <w:proofErr w:type="spellEnd"/>
      <w:r>
        <w:rPr>
          <w:rFonts w:asciiTheme="majorHAnsi" w:hAnsiTheme="majorHAnsi" w:cs="Arial"/>
          <w:color w:val="000000" w:themeColor="text1"/>
          <w:sz w:val="16"/>
          <w:szCs w:val="16"/>
          <w:lang w:eastAsia="es-ES"/>
        </w:rPr>
        <w:t>) comprobantes de pago cuya cancelación se acredite documental y fehacientemente, con constancia de depósito, nota de abono, reporte de estado de cuenta o</w:t>
      </w:r>
      <w:r>
        <w:rPr>
          <w:rFonts w:asciiTheme="majorHAnsi" w:hAnsiTheme="majorHAnsi" w:cs="Arial"/>
          <w:sz w:val="16"/>
          <w:szCs w:val="16"/>
          <w:lang w:val="es-MX" w:eastAsia="es-ES"/>
        </w:rPr>
        <w:t xml:space="preserve"> </w:t>
      </w:r>
      <w:r>
        <w:rPr>
          <w:rFonts w:asciiTheme="majorHAnsi" w:hAnsiTheme="majorHAnsi" w:cs="Arial"/>
          <w:color w:val="000000" w:themeColor="text1"/>
          <w:sz w:val="16"/>
          <w:szCs w:val="16"/>
          <w:lang w:eastAsia="es-ES"/>
        </w:rPr>
        <w:t xml:space="preserve">cualquier otro documento que acredite su </w:t>
      </w:r>
      <w:proofErr w:type="spellStart"/>
      <w:r>
        <w:rPr>
          <w:rFonts w:asciiTheme="majorHAnsi" w:hAnsiTheme="majorHAnsi" w:cs="Arial"/>
          <w:color w:val="000000" w:themeColor="text1"/>
          <w:sz w:val="16"/>
          <w:szCs w:val="16"/>
          <w:lang w:eastAsia="es-ES"/>
        </w:rPr>
        <w:t>cancelaci</w:t>
      </w:r>
      <w:r>
        <w:rPr>
          <w:rFonts w:asciiTheme="majorHAnsi" w:hAnsiTheme="majorHAnsi" w:cs="Arial"/>
          <w:color w:val="000000" w:themeColor="text1"/>
          <w:sz w:val="16"/>
          <w:szCs w:val="16"/>
          <w:lang w:val="es-MX" w:eastAsia="es-ES"/>
        </w:rPr>
        <w:t>ón</w:t>
      </w:r>
      <w:proofErr w:type="spellEnd"/>
      <w:r>
        <w:rPr>
          <w:rFonts w:asciiTheme="majorHAnsi" w:hAnsiTheme="majorHAnsi" w:cs="Arial"/>
          <w:color w:val="000000" w:themeColor="text1"/>
          <w:sz w:val="16"/>
          <w:szCs w:val="16"/>
          <w:lang w:val="es-MX" w:eastAsia="es-ES"/>
        </w:rPr>
        <w:t xml:space="preserve"> </w:t>
      </w:r>
      <w:r>
        <w:rPr>
          <w:rFonts w:asciiTheme="majorHAnsi" w:hAnsiTheme="majorHAnsi" w:cs="Arial"/>
          <w:color w:val="000000" w:themeColor="text1"/>
          <w:sz w:val="16"/>
          <w:szCs w:val="16"/>
          <w:lang w:eastAsia="es-ES"/>
        </w:rPr>
        <w:t>o mediante cancelación en el mismo comprobante de pago</w:t>
      </w:r>
      <w:r>
        <w:rPr>
          <w:rFonts w:asciiTheme="majorHAnsi" w:hAnsiTheme="majorHAnsi" w:cs="Arial"/>
          <w:color w:val="000000" w:themeColor="text1"/>
          <w:sz w:val="16"/>
          <w:szCs w:val="16"/>
          <w:lang w:val="es-MX" w:eastAsia="es-ES"/>
        </w:rPr>
        <w:t>.</w:t>
      </w:r>
    </w:p>
    <w:p w14:paraId="1E6FE064" w14:textId="77777777" w:rsidR="00FD000F" w:rsidRDefault="00FD000F">
      <w:pPr>
        <w:widowControl w:val="0"/>
        <w:jc w:val="both"/>
        <w:rPr>
          <w:rFonts w:asciiTheme="majorHAnsi" w:hAnsiTheme="majorHAnsi" w:cs="Arial"/>
          <w:color w:val="000000" w:themeColor="text1"/>
          <w:sz w:val="16"/>
          <w:szCs w:val="16"/>
        </w:rPr>
      </w:pPr>
    </w:p>
    <w:p w14:paraId="4500137A" w14:textId="77777777" w:rsidR="00FD000F" w:rsidRDefault="00FD000F">
      <w:pPr>
        <w:pStyle w:val="Textoindependiente"/>
        <w:spacing w:line="360" w:lineRule="auto"/>
        <w:rPr>
          <w:rFonts w:ascii="Calibri" w:hAnsi="Calibri" w:cs="Arial"/>
          <w:b/>
          <w:color w:val="000000" w:themeColor="text1"/>
          <w:lang w:val="es-BO"/>
        </w:rPr>
      </w:pPr>
    </w:p>
    <w:p w14:paraId="2EF7FD2C" w14:textId="77777777" w:rsidR="00FD000F" w:rsidRDefault="00000000">
      <w:pPr>
        <w:jc w:val="center"/>
        <w:rPr>
          <w:rFonts w:asciiTheme="majorHAnsi" w:hAnsiTheme="majorHAnsi" w:cs="Arial"/>
          <w:color w:val="000000" w:themeColor="text1"/>
        </w:rPr>
      </w:pPr>
      <w:r>
        <w:rPr>
          <w:rFonts w:asciiTheme="majorHAnsi" w:hAnsiTheme="majorHAnsi" w:cs="Arial"/>
          <w:color w:val="000000" w:themeColor="text1"/>
        </w:rPr>
        <w:t>…….………………………….……………………………….………………..</w:t>
      </w:r>
    </w:p>
    <w:p w14:paraId="7AB85041" w14:textId="77777777" w:rsidR="00FD000F" w:rsidRDefault="00000000">
      <w:pPr>
        <w:jc w:val="center"/>
        <w:rPr>
          <w:rFonts w:asciiTheme="majorHAnsi" w:hAnsiTheme="majorHAnsi" w:cs="Arial"/>
          <w:b/>
          <w:color w:val="000000" w:themeColor="text1"/>
        </w:rPr>
      </w:pPr>
      <w:r>
        <w:rPr>
          <w:rFonts w:asciiTheme="majorHAnsi" w:hAnsiTheme="majorHAnsi" w:cs="Arial"/>
          <w:b/>
          <w:color w:val="000000" w:themeColor="text1"/>
        </w:rPr>
        <w:t>Firma, Nombres y Apellidos del oferente o</w:t>
      </w:r>
    </w:p>
    <w:p w14:paraId="0BEBD490" w14:textId="77777777" w:rsidR="00FD000F" w:rsidRDefault="00000000">
      <w:pPr>
        <w:jc w:val="center"/>
        <w:rPr>
          <w:rFonts w:asciiTheme="majorHAnsi" w:hAnsiTheme="majorHAnsi" w:cs="Arial"/>
          <w:b/>
          <w:color w:val="000000" w:themeColor="text1"/>
        </w:rPr>
      </w:pPr>
      <w:r>
        <w:rPr>
          <w:rFonts w:asciiTheme="majorHAnsi" w:hAnsiTheme="majorHAnsi" w:cs="Arial"/>
          <w:b/>
          <w:color w:val="000000" w:themeColor="text1"/>
        </w:rPr>
        <w:t>Representante legal o común, según corresponda</w:t>
      </w:r>
    </w:p>
    <w:p w14:paraId="71465108" w14:textId="77777777" w:rsidR="00FD000F" w:rsidRDefault="00FD000F">
      <w:pPr>
        <w:rPr>
          <w:rFonts w:ascii="Calibri" w:hAnsi="Calibri" w:cs="Arial"/>
          <w:bCs/>
          <w:color w:val="000000" w:themeColor="text1"/>
        </w:rPr>
      </w:pPr>
    </w:p>
    <w:p w14:paraId="319F8D01" w14:textId="77777777" w:rsidR="00FD000F" w:rsidRDefault="00FD000F">
      <w:pPr>
        <w:rPr>
          <w:rFonts w:ascii="Calibri" w:hAnsi="Calibri" w:cs="Arial"/>
          <w:bCs/>
          <w:color w:val="000000" w:themeColor="text1"/>
        </w:rPr>
      </w:pPr>
    </w:p>
    <w:p w14:paraId="50F124D2" w14:textId="77777777" w:rsidR="00FD000F" w:rsidRDefault="00FD000F">
      <w:pPr>
        <w:rPr>
          <w:rFonts w:ascii="Calibri" w:hAnsi="Calibri" w:cs="Arial"/>
          <w:bCs/>
          <w:color w:val="000000" w:themeColor="text1"/>
        </w:rPr>
      </w:pPr>
    </w:p>
    <w:p w14:paraId="4E1E74BD" w14:textId="77777777" w:rsidR="00FD000F" w:rsidRDefault="00000000">
      <w:pPr>
        <w:rPr>
          <w:rFonts w:ascii="Calibri" w:hAnsi="Calibri" w:cs="Arial"/>
          <w:bCs/>
          <w:i/>
          <w:color w:val="000000" w:themeColor="text1"/>
        </w:rPr>
      </w:pPr>
      <w:r>
        <w:rPr>
          <w:rFonts w:ascii="Calibri" w:hAnsi="Calibri" w:cs="Arial"/>
          <w:bCs/>
          <w:i/>
          <w:color w:val="000000" w:themeColor="text1"/>
        </w:rPr>
        <w:t>Este documento tiene carácter de Declaración Jurada</w:t>
      </w:r>
    </w:p>
    <w:p w14:paraId="01715872" w14:textId="77777777" w:rsidR="00FD000F" w:rsidRDefault="00FD000F">
      <w:pPr>
        <w:autoSpaceDE w:val="0"/>
        <w:autoSpaceDN w:val="0"/>
        <w:adjustRightInd w:val="0"/>
        <w:ind w:left="709" w:hanging="709"/>
        <w:rPr>
          <w:rFonts w:ascii="Calibri" w:hAnsi="Calibri" w:cs="Arial"/>
          <w:color w:val="000000" w:themeColor="text1"/>
        </w:rPr>
      </w:pPr>
    </w:p>
    <w:p w14:paraId="745AC276" w14:textId="77777777" w:rsidR="00FD000F" w:rsidRDefault="00FD000F">
      <w:pPr>
        <w:rPr>
          <w:rFonts w:ascii="Cambria" w:hAnsi="Cambria" w:cs="Arial"/>
          <w:b/>
          <w:color w:val="000000" w:themeColor="text1"/>
          <w:sz w:val="22"/>
          <w:szCs w:val="22"/>
        </w:rPr>
      </w:pPr>
    </w:p>
    <w:p w14:paraId="58E319C9" w14:textId="77777777" w:rsidR="00FD000F" w:rsidRDefault="00FD000F">
      <w:pPr>
        <w:rPr>
          <w:rFonts w:ascii="Cambria" w:hAnsi="Cambria" w:cs="Arial"/>
          <w:b/>
          <w:color w:val="000000" w:themeColor="text1"/>
          <w:sz w:val="22"/>
          <w:szCs w:val="22"/>
        </w:rPr>
      </w:pPr>
    </w:p>
    <w:sectPr w:rsidR="00FD000F">
      <w:footerReference w:type="default" r:id="rId19"/>
      <w:type w:val="continuous"/>
      <w:pgSz w:w="11907" w:h="16839"/>
      <w:pgMar w:top="1560" w:right="1699" w:bottom="1699" w:left="1699"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9CEF3" w14:textId="77777777" w:rsidR="009C46D7" w:rsidRDefault="009C46D7">
      <w:r>
        <w:separator/>
      </w:r>
    </w:p>
  </w:endnote>
  <w:endnote w:type="continuationSeparator" w:id="0">
    <w:p w14:paraId="184573E3" w14:textId="77777777" w:rsidR="009C46D7" w:rsidRDefault="009C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charset w:val="00"/>
    <w:family w:val="auto"/>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548613836"/>
    </w:sdtPr>
    <w:sdtContent>
      <w:p w14:paraId="051EC164" w14:textId="77777777" w:rsidR="00FD000F" w:rsidRDefault="00000000">
        <w:pPr>
          <w:pStyle w:val="Piedepgina"/>
          <w:jc w:val="right"/>
          <w:rPr>
            <w:rFonts w:asciiTheme="minorHAnsi" w:hAnsiTheme="minorHAnsi"/>
            <w:sz w:val="20"/>
            <w:szCs w:val="20"/>
          </w:rPr>
        </w:pPr>
        <w:r>
          <w:rPr>
            <w:rFonts w:asciiTheme="minorHAnsi" w:hAnsiTheme="minorHAnsi"/>
            <w:sz w:val="20"/>
            <w:szCs w:val="20"/>
          </w:rPr>
          <w:fldChar w:fldCharType="begin"/>
        </w:r>
        <w:r>
          <w:rPr>
            <w:rFonts w:asciiTheme="minorHAnsi" w:hAnsiTheme="minorHAnsi"/>
            <w:sz w:val="20"/>
            <w:szCs w:val="20"/>
          </w:rPr>
          <w:instrText xml:space="preserve"> PAGE   \* MERGEFORMAT </w:instrText>
        </w:r>
        <w:r>
          <w:rPr>
            <w:rFonts w:asciiTheme="minorHAnsi" w:hAnsiTheme="minorHAnsi"/>
            <w:sz w:val="20"/>
            <w:szCs w:val="20"/>
          </w:rPr>
          <w:fldChar w:fldCharType="separate"/>
        </w:r>
        <w:r>
          <w:rPr>
            <w:rFonts w:asciiTheme="minorHAnsi" w:hAnsiTheme="minorHAnsi"/>
            <w:sz w:val="20"/>
            <w:szCs w:val="20"/>
          </w:rPr>
          <w:t>3</w:t>
        </w:r>
        <w:r>
          <w:rPr>
            <w:rFonts w:asciiTheme="minorHAnsi" w:hAnsi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655D4" w14:textId="77777777" w:rsidR="009C46D7" w:rsidRDefault="009C46D7">
      <w:r>
        <w:separator/>
      </w:r>
    </w:p>
  </w:footnote>
  <w:footnote w:type="continuationSeparator" w:id="0">
    <w:p w14:paraId="230CE14D" w14:textId="77777777" w:rsidR="009C46D7" w:rsidRDefault="009C46D7">
      <w:r>
        <w:continuationSeparator/>
      </w:r>
    </w:p>
  </w:footnote>
  <w:footnote w:id="1">
    <w:p w14:paraId="6934F929" w14:textId="77777777" w:rsidR="00FD000F" w:rsidRDefault="00000000">
      <w:pPr>
        <w:pStyle w:val="Textonotapie"/>
        <w:ind w:left="142" w:hanging="142"/>
        <w:jc w:val="both"/>
        <w:rPr>
          <w:rFonts w:ascii="Calibri" w:hAnsi="Calibri"/>
          <w:lang w:val="es-US"/>
        </w:rPr>
      </w:pPr>
      <w:r>
        <w:rPr>
          <w:rStyle w:val="Refdenotaalpie"/>
          <w:rFonts w:ascii="Calibri" w:hAnsi="Calibri"/>
        </w:rPr>
        <w:footnoteRef/>
      </w:r>
      <w:r>
        <w:rPr>
          <w:lang w:val="es-US"/>
        </w:rPr>
        <w:t xml:space="preserve"> En el sitio virtual del Banco (</w:t>
      </w:r>
      <w:r>
        <w:rPr>
          <w:rStyle w:val="Hipervnculo"/>
          <w:lang w:val="es-US"/>
        </w:rPr>
        <w:t>www.iadb.org/integridad</w:t>
      </w:r>
      <w:r>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60B"/>
    <w:multiLevelType w:val="multilevel"/>
    <w:tmpl w:val="0437560B"/>
    <w:lvl w:ilvl="0">
      <w:start w:val="1"/>
      <w:numFmt w:val="bullet"/>
      <w:lvlText w:val="-"/>
      <w:lvlJc w:val="left"/>
      <w:pPr>
        <w:ind w:left="1352" w:hanging="360"/>
      </w:pPr>
      <w:rPr>
        <w:rFonts w:ascii="Cambria" w:eastAsia="MS Mincho" w:hAnsi="Cambria"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8A85213"/>
    <w:multiLevelType w:val="multilevel"/>
    <w:tmpl w:val="08A852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FA7D07"/>
    <w:multiLevelType w:val="multilevel"/>
    <w:tmpl w:val="09FA7D07"/>
    <w:lvl w:ilvl="0">
      <w:start w:val="1"/>
      <w:numFmt w:val="lowerLetter"/>
      <w:lvlText w:val="%1)"/>
      <w:lvlJc w:val="left"/>
      <w:pPr>
        <w:tabs>
          <w:tab w:val="left" w:pos="1170"/>
        </w:tabs>
        <w:ind w:left="1170" w:hanging="360"/>
      </w:pPr>
      <w:rPr>
        <w:rFonts w:cs="Times New Roman"/>
        <w:b w:val="0"/>
      </w:rPr>
    </w:lvl>
    <w:lvl w:ilvl="1">
      <w:start w:val="1"/>
      <w:numFmt w:val="lowerLetter"/>
      <w:lvlText w:val="%2."/>
      <w:lvlJc w:val="left"/>
      <w:pPr>
        <w:tabs>
          <w:tab w:val="left" w:pos="1890"/>
        </w:tabs>
        <w:ind w:left="1890" w:hanging="360"/>
      </w:pPr>
      <w:rPr>
        <w:rFonts w:cs="Times New Roman"/>
      </w:rPr>
    </w:lvl>
    <w:lvl w:ilvl="2">
      <w:start w:val="1"/>
      <w:numFmt w:val="lowerRoman"/>
      <w:lvlText w:val="%3."/>
      <w:lvlJc w:val="right"/>
      <w:pPr>
        <w:tabs>
          <w:tab w:val="left" w:pos="2610"/>
        </w:tabs>
        <w:ind w:left="2610" w:hanging="180"/>
      </w:pPr>
      <w:rPr>
        <w:rFonts w:cs="Times New Roman"/>
      </w:rPr>
    </w:lvl>
    <w:lvl w:ilvl="3">
      <w:start w:val="1"/>
      <w:numFmt w:val="decimal"/>
      <w:lvlText w:val="%4."/>
      <w:lvlJc w:val="left"/>
      <w:pPr>
        <w:tabs>
          <w:tab w:val="left" w:pos="3330"/>
        </w:tabs>
        <w:ind w:left="3330" w:hanging="360"/>
      </w:pPr>
      <w:rPr>
        <w:rFonts w:cs="Times New Roman"/>
      </w:rPr>
    </w:lvl>
    <w:lvl w:ilvl="4">
      <w:start w:val="1"/>
      <w:numFmt w:val="lowerLetter"/>
      <w:lvlText w:val="%5."/>
      <w:lvlJc w:val="left"/>
      <w:pPr>
        <w:tabs>
          <w:tab w:val="left" w:pos="4050"/>
        </w:tabs>
        <w:ind w:left="4050" w:hanging="360"/>
      </w:pPr>
      <w:rPr>
        <w:rFonts w:cs="Times New Roman"/>
      </w:rPr>
    </w:lvl>
    <w:lvl w:ilvl="5">
      <w:start w:val="1"/>
      <w:numFmt w:val="lowerRoman"/>
      <w:lvlText w:val="%6."/>
      <w:lvlJc w:val="right"/>
      <w:pPr>
        <w:tabs>
          <w:tab w:val="left" w:pos="4770"/>
        </w:tabs>
        <w:ind w:left="4770" w:hanging="180"/>
      </w:pPr>
      <w:rPr>
        <w:rFonts w:cs="Times New Roman"/>
      </w:rPr>
    </w:lvl>
    <w:lvl w:ilvl="6">
      <w:start w:val="1"/>
      <w:numFmt w:val="decimal"/>
      <w:lvlText w:val="%7."/>
      <w:lvlJc w:val="left"/>
      <w:pPr>
        <w:tabs>
          <w:tab w:val="left" w:pos="5490"/>
        </w:tabs>
        <w:ind w:left="5490" w:hanging="360"/>
      </w:pPr>
      <w:rPr>
        <w:rFonts w:cs="Times New Roman"/>
      </w:rPr>
    </w:lvl>
    <w:lvl w:ilvl="7">
      <w:start w:val="1"/>
      <w:numFmt w:val="lowerLetter"/>
      <w:lvlText w:val="%8."/>
      <w:lvlJc w:val="left"/>
      <w:pPr>
        <w:tabs>
          <w:tab w:val="left" w:pos="6210"/>
        </w:tabs>
        <w:ind w:left="6210" w:hanging="360"/>
      </w:pPr>
      <w:rPr>
        <w:rFonts w:cs="Times New Roman"/>
      </w:rPr>
    </w:lvl>
    <w:lvl w:ilvl="8">
      <w:start w:val="1"/>
      <w:numFmt w:val="lowerRoman"/>
      <w:lvlText w:val="%9."/>
      <w:lvlJc w:val="right"/>
      <w:pPr>
        <w:tabs>
          <w:tab w:val="left" w:pos="6930"/>
        </w:tabs>
        <w:ind w:left="6930" w:hanging="180"/>
      </w:pPr>
      <w:rPr>
        <w:rFonts w:cs="Times New Roman"/>
      </w:rPr>
    </w:lvl>
  </w:abstractNum>
  <w:abstractNum w:abstractNumId="3" w15:restartNumberingAfterBreak="0">
    <w:nsid w:val="170F5BCD"/>
    <w:multiLevelType w:val="multilevel"/>
    <w:tmpl w:val="170F5BC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7D15CA7"/>
    <w:multiLevelType w:val="multilevel"/>
    <w:tmpl w:val="17D15CA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720241"/>
    <w:multiLevelType w:val="multilevel"/>
    <w:tmpl w:val="2E720241"/>
    <w:lvl w:ilvl="0">
      <w:start w:val="1"/>
      <w:numFmt w:val="upp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4F83CA1"/>
    <w:multiLevelType w:val="multilevel"/>
    <w:tmpl w:val="34F83CA1"/>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Arial Narrow" w:eastAsia="MS Mincho" w:hAnsi="Arial Narrow"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15C97"/>
    <w:multiLevelType w:val="multilevel"/>
    <w:tmpl w:val="3F415C97"/>
    <w:lvl w:ilvl="0">
      <w:start w:val="1"/>
      <w:numFmt w:val="lowerRoman"/>
      <w:lvlText w:val="%1."/>
      <w:lvlJc w:val="right"/>
      <w:pPr>
        <w:ind w:left="1962" w:hanging="360"/>
      </w:pPr>
    </w:lvl>
    <w:lvl w:ilvl="1">
      <w:start w:val="1"/>
      <w:numFmt w:val="lowerLetter"/>
      <w:lvlText w:val="%2."/>
      <w:lvlJc w:val="left"/>
      <w:pPr>
        <w:ind w:left="2682" w:hanging="360"/>
      </w:pPr>
    </w:lvl>
    <w:lvl w:ilvl="2">
      <w:start w:val="1"/>
      <w:numFmt w:val="lowerRoman"/>
      <w:lvlText w:val="%3."/>
      <w:lvlJc w:val="right"/>
      <w:pPr>
        <w:ind w:left="3402" w:hanging="180"/>
      </w:pPr>
    </w:lvl>
    <w:lvl w:ilvl="3">
      <w:start w:val="1"/>
      <w:numFmt w:val="decimal"/>
      <w:lvlText w:val="%4."/>
      <w:lvlJc w:val="left"/>
      <w:pPr>
        <w:ind w:left="4122" w:hanging="360"/>
      </w:pPr>
    </w:lvl>
    <w:lvl w:ilvl="4">
      <w:start w:val="1"/>
      <w:numFmt w:val="lowerLetter"/>
      <w:lvlText w:val="%5."/>
      <w:lvlJc w:val="left"/>
      <w:pPr>
        <w:ind w:left="4842" w:hanging="360"/>
      </w:pPr>
    </w:lvl>
    <w:lvl w:ilvl="5">
      <w:start w:val="1"/>
      <w:numFmt w:val="lowerRoman"/>
      <w:lvlText w:val="%6."/>
      <w:lvlJc w:val="right"/>
      <w:pPr>
        <w:ind w:left="5562" w:hanging="180"/>
      </w:pPr>
    </w:lvl>
    <w:lvl w:ilvl="6">
      <w:start w:val="1"/>
      <w:numFmt w:val="decimal"/>
      <w:lvlText w:val="%7."/>
      <w:lvlJc w:val="left"/>
      <w:pPr>
        <w:ind w:left="6282" w:hanging="360"/>
      </w:pPr>
    </w:lvl>
    <w:lvl w:ilvl="7">
      <w:start w:val="1"/>
      <w:numFmt w:val="lowerLetter"/>
      <w:lvlText w:val="%8."/>
      <w:lvlJc w:val="left"/>
      <w:pPr>
        <w:ind w:left="7002" w:hanging="360"/>
      </w:pPr>
    </w:lvl>
    <w:lvl w:ilvl="8">
      <w:start w:val="1"/>
      <w:numFmt w:val="lowerRoman"/>
      <w:lvlText w:val="%9."/>
      <w:lvlJc w:val="right"/>
      <w:pPr>
        <w:ind w:left="7722" w:hanging="180"/>
      </w:pPr>
    </w:lvl>
  </w:abstractNum>
  <w:abstractNum w:abstractNumId="8" w15:restartNumberingAfterBreak="0">
    <w:nsid w:val="51806E59"/>
    <w:multiLevelType w:val="multilevel"/>
    <w:tmpl w:val="51806E59"/>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5B0A632F"/>
    <w:multiLevelType w:val="multilevel"/>
    <w:tmpl w:val="5B0A632F"/>
    <w:lvl w:ilvl="0">
      <w:start w:val="1"/>
      <w:numFmt w:val="lowerRoman"/>
      <w:lvlText w:val="%1."/>
      <w:lvlJc w:val="right"/>
      <w:pPr>
        <w:ind w:left="1800" w:hanging="360"/>
      </w:pPr>
      <w:rPr>
        <w:rFonts w:hint="default"/>
        <w:b w:val="0"/>
        <w:i w:val="0"/>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6B79439B"/>
    <w:multiLevelType w:val="multilevel"/>
    <w:tmpl w:val="6B79439B"/>
    <w:lvl w:ilvl="0">
      <w:start w:val="1"/>
      <w:numFmt w:val="lowerLetter"/>
      <w:lvlText w:val="(%1)"/>
      <w:lvlJc w:val="left"/>
      <w:pPr>
        <w:tabs>
          <w:tab w:val="left" w:pos="1080"/>
        </w:tabs>
        <w:ind w:left="1080" w:hanging="360"/>
      </w:pPr>
      <w:rPr>
        <w:rFonts w:hint="default"/>
        <w:color w:val="auto"/>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num w:numId="1" w16cid:durableId="1096244842">
    <w:abstractNumId w:val="6"/>
  </w:num>
  <w:num w:numId="2" w16cid:durableId="1062946678">
    <w:abstractNumId w:val="4"/>
  </w:num>
  <w:num w:numId="3" w16cid:durableId="1597513542">
    <w:abstractNumId w:val="9"/>
  </w:num>
  <w:num w:numId="4" w16cid:durableId="1962951556">
    <w:abstractNumId w:val="7"/>
  </w:num>
  <w:num w:numId="5" w16cid:durableId="1275595613">
    <w:abstractNumId w:val="2"/>
  </w:num>
  <w:num w:numId="6" w16cid:durableId="1077753356">
    <w:abstractNumId w:val="5"/>
  </w:num>
  <w:num w:numId="7" w16cid:durableId="36124255">
    <w:abstractNumId w:val="0"/>
  </w:num>
  <w:num w:numId="8" w16cid:durableId="1350332218">
    <w:abstractNumId w:val="1"/>
  </w:num>
  <w:num w:numId="9" w16cid:durableId="831679388">
    <w:abstractNumId w:val="3"/>
  </w:num>
  <w:num w:numId="10" w16cid:durableId="1106461648">
    <w:abstractNumId w:val="8"/>
  </w:num>
  <w:num w:numId="11" w16cid:durableId="144469010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vala Chacon Patricia Pilar">
    <w15:presenceInfo w15:providerId="AD" w15:userId="S::pzavalac@sunat.gob.pe::1847e497-baae-49a5-b742-630f60f18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25CD"/>
    <w:rsid w:val="000236ED"/>
    <w:rsid w:val="00024DC1"/>
    <w:rsid w:val="00025AD0"/>
    <w:rsid w:val="000339FF"/>
    <w:rsid w:val="000353C5"/>
    <w:rsid w:val="00036189"/>
    <w:rsid w:val="00043C5A"/>
    <w:rsid w:val="00052685"/>
    <w:rsid w:val="00052F71"/>
    <w:rsid w:val="00053ABF"/>
    <w:rsid w:val="0005453A"/>
    <w:rsid w:val="000572C9"/>
    <w:rsid w:val="000578FD"/>
    <w:rsid w:val="000615ED"/>
    <w:rsid w:val="00063EBF"/>
    <w:rsid w:val="00063F92"/>
    <w:rsid w:val="000668BA"/>
    <w:rsid w:val="00070175"/>
    <w:rsid w:val="00072122"/>
    <w:rsid w:val="0007745A"/>
    <w:rsid w:val="00077D0D"/>
    <w:rsid w:val="00083187"/>
    <w:rsid w:val="0008354B"/>
    <w:rsid w:val="00083789"/>
    <w:rsid w:val="00083834"/>
    <w:rsid w:val="0008385B"/>
    <w:rsid w:val="00083887"/>
    <w:rsid w:val="00084149"/>
    <w:rsid w:val="00085685"/>
    <w:rsid w:val="000868E1"/>
    <w:rsid w:val="0008734F"/>
    <w:rsid w:val="00090258"/>
    <w:rsid w:val="000911B8"/>
    <w:rsid w:val="00092D09"/>
    <w:rsid w:val="00094591"/>
    <w:rsid w:val="000953D3"/>
    <w:rsid w:val="00095899"/>
    <w:rsid w:val="00097683"/>
    <w:rsid w:val="000A0ACD"/>
    <w:rsid w:val="000A4306"/>
    <w:rsid w:val="000A455A"/>
    <w:rsid w:val="000B02F2"/>
    <w:rsid w:val="000B1898"/>
    <w:rsid w:val="000B3FC5"/>
    <w:rsid w:val="000B408F"/>
    <w:rsid w:val="000B5515"/>
    <w:rsid w:val="000B602C"/>
    <w:rsid w:val="000B7B4D"/>
    <w:rsid w:val="000C1633"/>
    <w:rsid w:val="000C3C20"/>
    <w:rsid w:val="000C4A55"/>
    <w:rsid w:val="000C4DBE"/>
    <w:rsid w:val="000C56E5"/>
    <w:rsid w:val="000C5BC8"/>
    <w:rsid w:val="000D15F5"/>
    <w:rsid w:val="000D1DE9"/>
    <w:rsid w:val="000D2135"/>
    <w:rsid w:val="000D350C"/>
    <w:rsid w:val="000D3993"/>
    <w:rsid w:val="000D3AE5"/>
    <w:rsid w:val="000D3C19"/>
    <w:rsid w:val="000D4D21"/>
    <w:rsid w:val="000D5EB8"/>
    <w:rsid w:val="000D6D38"/>
    <w:rsid w:val="000E092A"/>
    <w:rsid w:val="000E096D"/>
    <w:rsid w:val="000E48F6"/>
    <w:rsid w:val="000E63E7"/>
    <w:rsid w:val="000F0BFF"/>
    <w:rsid w:val="000F15E4"/>
    <w:rsid w:val="000F192C"/>
    <w:rsid w:val="000F4751"/>
    <w:rsid w:val="000F79E2"/>
    <w:rsid w:val="00101301"/>
    <w:rsid w:val="001015BE"/>
    <w:rsid w:val="0010345F"/>
    <w:rsid w:val="00107251"/>
    <w:rsid w:val="001107E9"/>
    <w:rsid w:val="00111EC6"/>
    <w:rsid w:val="00112A49"/>
    <w:rsid w:val="00113BE1"/>
    <w:rsid w:val="001147AD"/>
    <w:rsid w:val="001155BF"/>
    <w:rsid w:val="00116E29"/>
    <w:rsid w:val="00117582"/>
    <w:rsid w:val="001202B7"/>
    <w:rsid w:val="00123916"/>
    <w:rsid w:val="00123D09"/>
    <w:rsid w:val="00125134"/>
    <w:rsid w:val="00125E3E"/>
    <w:rsid w:val="0013553E"/>
    <w:rsid w:val="00135B83"/>
    <w:rsid w:val="00135EE3"/>
    <w:rsid w:val="00140BB4"/>
    <w:rsid w:val="00140CCB"/>
    <w:rsid w:val="00141152"/>
    <w:rsid w:val="00145596"/>
    <w:rsid w:val="00145C92"/>
    <w:rsid w:val="00151494"/>
    <w:rsid w:val="001529B3"/>
    <w:rsid w:val="00153172"/>
    <w:rsid w:val="001532CE"/>
    <w:rsid w:val="001540A1"/>
    <w:rsid w:val="00154472"/>
    <w:rsid w:val="00155575"/>
    <w:rsid w:val="001558CA"/>
    <w:rsid w:val="00156105"/>
    <w:rsid w:val="00157FE4"/>
    <w:rsid w:val="001609CE"/>
    <w:rsid w:val="001610B9"/>
    <w:rsid w:val="00161B25"/>
    <w:rsid w:val="00162002"/>
    <w:rsid w:val="00164747"/>
    <w:rsid w:val="00166677"/>
    <w:rsid w:val="00167882"/>
    <w:rsid w:val="00170070"/>
    <w:rsid w:val="00172D43"/>
    <w:rsid w:val="001758F3"/>
    <w:rsid w:val="00175E76"/>
    <w:rsid w:val="001802F3"/>
    <w:rsid w:val="00180858"/>
    <w:rsid w:val="00181201"/>
    <w:rsid w:val="00185474"/>
    <w:rsid w:val="001857DD"/>
    <w:rsid w:val="001871AE"/>
    <w:rsid w:val="001904D4"/>
    <w:rsid w:val="00190BF4"/>
    <w:rsid w:val="00190C7B"/>
    <w:rsid w:val="00191A2C"/>
    <w:rsid w:val="00192A22"/>
    <w:rsid w:val="001936E1"/>
    <w:rsid w:val="00194358"/>
    <w:rsid w:val="001943A2"/>
    <w:rsid w:val="00195E2B"/>
    <w:rsid w:val="001965B9"/>
    <w:rsid w:val="00196DBA"/>
    <w:rsid w:val="001A0562"/>
    <w:rsid w:val="001A193B"/>
    <w:rsid w:val="001A1A96"/>
    <w:rsid w:val="001A262B"/>
    <w:rsid w:val="001A2A81"/>
    <w:rsid w:val="001A3B45"/>
    <w:rsid w:val="001A5100"/>
    <w:rsid w:val="001A5387"/>
    <w:rsid w:val="001A574C"/>
    <w:rsid w:val="001A7401"/>
    <w:rsid w:val="001B117C"/>
    <w:rsid w:val="001B3B73"/>
    <w:rsid w:val="001B62F5"/>
    <w:rsid w:val="001B6445"/>
    <w:rsid w:val="001C0401"/>
    <w:rsid w:val="001C1DC1"/>
    <w:rsid w:val="001C2A54"/>
    <w:rsid w:val="001C37B7"/>
    <w:rsid w:val="001C5018"/>
    <w:rsid w:val="001D312D"/>
    <w:rsid w:val="001D5212"/>
    <w:rsid w:val="001D5A11"/>
    <w:rsid w:val="001E040F"/>
    <w:rsid w:val="001E04D3"/>
    <w:rsid w:val="001E11DF"/>
    <w:rsid w:val="001E54DE"/>
    <w:rsid w:val="001E6DBC"/>
    <w:rsid w:val="001F101E"/>
    <w:rsid w:val="001F1056"/>
    <w:rsid w:val="001F1D3E"/>
    <w:rsid w:val="001F3FA9"/>
    <w:rsid w:val="001F3FF4"/>
    <w:rsid w:val="001F51AD"/>
    <w:rsid w:val="001F7E9F"/>
    <w:rsid w:val="0020061F"/>
    <w:rsid w:val="00200ED7"/>
    <w:rsid w:val="00203818"/>
    <w:rsid w:val="00204C82"/>
    <w:rsid w:val="00205B65"/>
    <w:rsid w:val="00206D84"/>
    <w:rsid w:val="002078BF"/>
    <w:rsid w:val="0021116B"/>
    <w:rsid w:val="00214843"/>
    <w:rsid w:val="00217653"/>
    <w:rsid w:val="00217B82"/>
    <w:rsid w:val="002200DF"/>
    <w:rsid w:val="00220B06"/>
    <w:rsid w:val="002231E2"/>
    <w:rsid w:val="0022696A"/>
    <w:rsid w:val="00226DA4"/>
    <w:rsid w:val="00231BFB"/>
    <w:rsid w:val="002329AA"/>
    <w:rsid w:val="00236BED"/>
    <w:rsid w:val="0024097E"/>
    <w:rsid w:val="002422ED"/>
    <w:rsid w:val="0024295E"/>
    <w:rsid w:val="002441C0"/>
    <w:rsid w:val="00245CD4"/>
    <w:rsid w:val="002527E7"/>
    <w:rsid w:val="002557C4"/>
    <w:rsid w:val="0025630F"/>
    <w:rsid w:val="00261FAA"/>
    <w:rsid w:val="00262468"/>
    <w:rsid w:val="002629CA"/>
    <w:rsid w:val="00262EE8"/>
    <w:rsid w:val="00262F21"/>
    <w:rsid w:val="0026555F"/>
    <w:rsid w:val="00266637"/>
    <w:rsid w:val="00270391"/>
    <w:rsid w:val="00270627"/>
    <w:rsid w:val="002715CD"/>
    <w:rsid w:val="00272C27"/>
    <w:rsid w:val="00274490"/>
    <w:rsid w:val="00274DED"/>
    <w:rsid w:val="00274E7F"/>
    <w:rsid w:val="00275A3D"/>
    <w:rsid w:val="002774CB"/>
    <w:rsid w:val="002805FF"/>
    <w:rsid w:val="00281C16"/>
    <w:rsid w:val="00282404"/>
    <w:rsid w:val="00285DE5"/>
    <w:rsid w:val="00292A8E"/>
    <w:rsid w:val="00293944"/>
    <w:rsid w:val="002A010E"/>
    <w:rsid w:val="002A0E3B"/>
    <w:rsid w:val="002A16D0"/>
    <w:rsid w:val="002A22C5"/>
    <w:rsid w:val="002A3A63"/>
    <w:rsid w:val="002A4226"/>
    <w:rsid w:val="002A6488"/>
    <w:rsid w:val="002A7AFD"/>
    <w:rsid w:val="002B0625"/>
    <w:rsid w:val="002B17AF"/>
    <w:rsid w:val="002B28E0"/>
    <w:rsid w:val="002B2F5D"/>
    <w:rsid w:val="002B3598"/>
    <w:rsid w:val="002B3E65"/>
    <w:rsid w:val="002B510E"/>
    <w:rsid w:val="002B558B"/>
    <w:rsid w:val="002B5F72"/>
    <w:rsid w:val="002B64EF"/>
    <w:rsid w:val="002C3272"/>
    <w:rsid w:val="002C4806"/>
    <w:rsid w:val="002C5FB7"/>
    <w:rsid w:val="002C6CE9"/>
    <w:rsid w:val="002D0DAB"/>
    <w:rsid w:val="002D2177"/>
    <w:rsid w:val="002D490A"/>
    <w:rsid w:val="002D7E7C"/>
    <w:rsid w:val="002E0693"/>
    <w:rsid w:val="002E0BA6"/>
    <w:rsid w:val="002E210B"/>
    <w:rsid w:val="002E5577"/>
    <w:rsid w:val="002E5E87"/>
    <w:rsid w:val="002F2B8A"/>
    <w:rsid w:val="002F3A5C"/>
    <w:rsid w:val="00300DD6"/>
    <w:rsid w:val="003026D1"/>
    <w:rsid w:val="003027F0"/>
    <w:rsid w:val="003035D7"/>
    <w:rsid w:val="00307821"/>
    <w:rsid w:val="00307A36"/>
    <w:rsid w:val="003104E5"/>
    <w:rsid w:val="00314F3E"/>
    <w:rsid w:val="00316693"/>
    <w:rsid w:val="003214DC"/>
    <w:rsid w:val="0032546E"/>
    <w:rsid w:val="003265A9"/>
    <w:rsid w:val="00327E0B"/>
    <w:rsid w:val="00330C1A"/>
    <w:rsid w:val="00331AAC"/>
    <w:rsid w:val="003327D1"/>
    <w:rsid w:val="0033439B"/>
    <w:rsid w:val="003369B4"/>
    <w:rsid w:val="003377D6"/>
    <w:rsid w:val="003428AE"/>
    <w:rsid w:val="003433CA"/>
    <w:rsid w:val="00343BAB"/>
    <w:rsid w:val="0034426E"/>
    <w:rsid w:val="00344C73"/>
    <w:rsid w:val="00345E52"/>
    <w:rsid w:val="00346340"/>
    <w:rsid w:val="00346AFD"/>
    <w:rsid w:val="003477A5"/>
    <w:rsid w:val="00350D35"/>
    <w:rsid w:val="003513EA"/>
    <w:rsid w:val="003520E6"/>
    <w:rsid w:val="003568BD"/>
    <w:rsid w:val="00360250"/>
    <w:rsid w:val="00361B0A"/>
    <w:rsid w:val="003641DB"/>
    <w:rsid w:val="00364FEE"/>
    <w:rsid w:val="00365CA9"/>
    <w:rsid w:val="00371397"/>
    <w:rsid w:val="00374261"/>
    <w:rsid w:val="003755AB"/>
    <w:rsid w:val="00375B61"/>
    <w:rsid w:val="00377844"/>
    <w:rsid w:val="003847D3"/>
    <w:rsid w:val="003861E6"/>
    <w:rsid w:val="00390E3E"/>
    <w:rsid w:val="0039111B"/>
    <w:rsid w:val="00391C3D"/>
    <w:rsid w:val="00392A66"/>
    <w:rsid w:val="0039338C"/>
    <w:rsid w:val="0039350D"/>
    <w:rsid w:val="00393EC9"/>
    <w:rsid w:val="003940E4"/>
    <w:rsid w:val="00396162"/>
    <w:rsid w:val="00397733"/>
    <w:rsid w:val="003A32FB"/>
    <w:rsid w:val="003A416F"/>
    <w:rsid w:val="003A5256"/>
    <w:rsid w:val="003A536A"/>
    <w:rsid w:val="003B1D40"/>
    <w:rsid w:val="003B2FCE"/>
    <w:rsid w:val="003B30BD"/>
    <w:rsid w:val="003B4160"/>
    <w:rsid w:val="003B4AF1"/>
    <w:rsid w:val="003B5F58"/>
    <w:rsid w:val="003B6209"/>
    <w:rsid w:val="003B77AA"/>
    <w:rsid w:val="003C1CDB"/>
    <w:rsid w:val="003C229C"/>
    <w:rsid w:val="003C32DA"/>
    <w:rsid w:val="003C3302"/>
    <w:rsid w:val="003C46CA"/>
    <w:rsid w:val="003C60DB"/>
    <w:rsid w:val="003C6635"/>
    <w:rsid w:val="003C75BD"/>
    <w:rsid w:val="003D28B1"/>
    <w:rsid w:val="003D34B8"/>
    <w:rsid w:val="003D46CB"/>
    <w:rsid w:val="003D4D5A"/>
    <w:rsid w:val="003D59D0"/>
    <w:rsid w:val="003D5FEB"/>
    <w:rsid w:val="003E14A3"/>
    <w:rsid w:val="003E2B67"/>
    <w:rsid w:val="003E61F4"/>
    <w:rsid w:val="003E76DC"/>
    <w:rsid w:val="003F0CE1"/>
    <w:rsid w:val="003F1C89"/>
    <w:rsid w:val="003F3B57"/>
    <w:rsid w:val="003F3FE0"/>
    <w:rsid w:val="003F4993"/>
    <w:rsid w:val="003F597A"/>
    <w:rsid w:val="003F6C5F"/>
    <w:rsid w:val="003F7A14"/>
    <w:rsid w:val="0040165C"/>
    <w:rsid w:val="0041370F"/>
    <w:rsid w:val="00413F12"/>
    <w:rsid w:val="00414B29"/>
    <w:rsid w:val="00416419"/>
    <w:rsid w:val="00416EE9"/>
    <w:rsid w:val="0041723E"/>
    <w:rsid w:val="0041744A"/>
    <w:rsid w:val="004201D6"/>
    <w:rsid w:val="00421044"/>
    <w:rsid w:val="004212DE"/>
    <w:rsid w:val="004241FA"/>
    <w:rsid w:val="00431699"/>
    <w:rsid w:val="00431DC8"/>
    <w:rsid w:val="004343F3"/>
    <w:rsid w:val="00444C2E"/>
    <w:rsid w:val="00446102"/>
    <w:rsid w:val="00447410"/>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250B"/>
    <w:rsid w:val="004731E2"/>
    <w:rsid w:val="00475C64"/>
    <w:rsid w:val="00476D09"/>
    <w:rsid w:val="00477B8E"/>
    <w:rsid w:val="004815CD"/>
    <w:rsid w:val="00482055"/>
    <w:rsid w:val="004824DA"/>
    <w:rsid w:val="00482786"/>
    <w:rsid w:val="00482B34"/>
    <w:rsid w:val="00483279"/>
    <w:rsid w:val="00486997"/>
    <w:rsid w:val="00487782"/>
    <w:rsid w:val="0049452C"/>
    <w:rsid w:val="00494C6C"/>
    <w:rsid w:val="004970AA"/>
    <w:rsid w:val="004A05C3"/>
    <w:rsid w:val="004A4176"/>
    <w:rsid w:val="004A4B90"/>
    <w:rsid w:val="004A5C23"/>
    <w:rsid w:val="004A729B"/>
    <w:rsid w:val="004B34C6"/>
    <w:rsid w:val="004B43DB"/>
    <w:rsid w:val="004B5388"/>
    <w:rsid w:val="004B5DDB"/>
    <w:rsid w:val="004B7073"/>
    <w:rsid w:val="004B71F7"/>
    <w:rsid w:val="004C2183"/>
    <w:rsid w:val="004C2A80"/>
    <w:rsid w:val="004C2BDD"/>
    <w:rsid w:val="004C3D5C"/>
    <w:rsid w:val="004C58F5"/>
    <w:rsid w:val="004C5B52"/>
    <w:rsid w:val="004C716C"/>
    <w:rsid w:val="004C7826"/>
    <w:rsid w:val="004D156C"/>
    <w:rsid w:val="004D2F75"/>
    <w:rsid w:val="004D312C"/>
    <w:rsid w:val="004D36F3"/>
    <w:rsid w:val="004D5D3F"/>
    <w:rsid w:val="004E0C5A"/>
    <w:rsid w:val="004E1361"/>
    <w:rsid w:val="004E65A6"/>
    <w:rsid w:val="004F0FA0"/>
    <w:rsid w:val="004F1B4C"/>
    <w:rsid w:val="004F3F6B"/>
    <w:rsid w:val="004F45EA"/>
    <w:rsid w:val="004F6D78"/>
    <w:rsid w:val="004F796E"/>
    <w:rsid w:val="00500571"/>
    <w:rsid w:val="0050752D"/>
    <w:rsid w:val="00510B27"/>
    <w:rsid w:val="0051175D"/>
    <w:rsid w:val="00512C83"/>
    <w:rsid w:val="0051447D"/>
    <w:rsid w:val="00515ED1"/>
    <w:rsid w:val="005207F9"/>
    <w:rsid w:val="00520A56"/>
    <w:rsid w:val="0052195B"/>
    <w:rsid w:val="005221BB"/>
    <w:rsid w:val="00527BB0"/>
    <w:rsid w:val="00527F4E"/>
    <w:rsid w:val="00531B72"/>
    <w:rsid w:val="00531D36"/>
    <w:rsid w:val="00531F2E"/>
    <w:rsid w:val="005354E4"/>
    <w:rsid w:val="00535F5E"/>
    <w:rsid w:val="00536E49"/>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425"/>
    <w:rsid w:val="0058259E"/>
    <w:rsid w:val="00582FDD"/>
    <w:rsid w:val="0058477E"/>
    <w:rsid w:val="00584BFF"/>
    <w:rsid w:val="00585023"/>
    <w:rsid w:val="005859F4"/>
    <w:rsid w:val="00586756"/>
    <w:rsid w:val="00587057"/>
    <w:rsid w:val="00591187"/>
    <w:rsid w:val="00592AF4"/>
    <w:rsid w:val="00593238"/>
    <w:rsid w:val="005967F2"/>
    <w:rsid w:val="005A1D7B"/>
    <w:rsid w:val="005A428F"/>
    <w:rsid w:val="005A77E1"/>
    <w:rsid w:val="005B056B"/>
    <w:rsid w:val="005B0972"/>
    <w:rsid w:val="005B1F12"/>
    <w:rsid w:val="005C0610"/>
    <w:rsid w:val="005C15B0"/>
    <w:rsid w:val="005C279F"/>
    <w:rsid w:val="005C2B1C"/>
    <w:rsid w:val="005C328A"/>
    <w:rsid w:val="005C33E3"/>
    <w:rsid w:val="005C3EA9"/>
    <w:rsid w:val="005C4F5F"/>
    <w:rsid w:val="005C50E7"/>
    <w:rsid w:val="005C6AFB"/>
    <w:rsid w:val="005D1C89"/>
    <w:rsid w:val="005E4A24"/>
    <w:rsid w:val="005E73C4"/>
    <w:rsid w:val="005F3AD3"/>
    <w:rsid w:val="005F44DA"/>
    <w:rsid w:val="005F4F34"/>
    <w:rsid w:val="005F5CE5"/>
    <w:rsid w:val="005F7DD2"/>
    <w:rsid w:val="00603A82"/>
    <w:rsid w:val="006067FE"/>
    <w:rsid w:val="00610144"/>
    <w:rsid w:val="00611B14"/>
    <w:rsid w:val="00612D6F"/>
    <w:rsid w:val="006133E7"/>
    <w:rsid w:val="0061371F"/>
    <w:rsid w:val="00613E4A"/>
    <w:rsid w:val="00614732"/>
    <w:rsid w:val="00617ABE"/>
    <w:rsid w:val="006207A9"/>
    <w:rsid w:val="00623A27"/>
    <w:rsid w:val="00626D0C"/>
    <w:rsid w:val="00627DF9"/>
    <w:rsid w:val="00630324"/>
    <w:rsid w:val="00630587"/>
    <w:rsid w:val="00632D68"/>
    <w:rsid w:val="00633FAD"/>
    <w:rsid w:val="00634C1A"/>
    <w:rsid w:val="00636DEA"/>
    <w:rsid w:val="00642233"/>
    <w:rsid w:val="00643847"/>
    <w:rsid w:val="006467F3"/>
    <w:rsid w:val="006470A3"/>
    <w:rsid w:val="00650D0D"/>
    <w:rsid w:val="0065175A"/>
    <w:rsid w:val="00653109"/>
    <w:rsid w:val="0065321A"/>
    <w:rsid w:val="00656253"/>
    <w:rsid w:val="006574FE"/>
    <w:rsid w:val="006575DF"/>
    <w:rsid w:val="00660365"/>
    <w:rsid w:val="00663716"/>
    <w:rsid w:val="00663B40"/>
    <w:rsid w:val="0066538B"/>
    <w:rsid w:val="00665405"/>
    <w:rsid w:val="00666C20"/>
    <w:rsid w:val="006724E3"/>
    <w:rsid w:val="00672990"/>
    <w:rsid w:val="00673F86"/>
    <w:rsid w:val="006744B6"/>
    <w:rsid w:val="00674501"/>
    <w:rsid w:val="00675CCA"/>
    <w:rsid w:val="0067708E"/>
    <w:rsid w:val="006802C7"/>
    <w:rsid w:val="006818A5"/>
    <w:rsid w:val="00681E6D"/>
    <w:rsid w:val="006826DC"/>
    <w:rsid w:val="0068477F"/>
    <w:rsid w:val="00686212"/>
    <w:rsid w:val="00690769"/>
    <w:rsid w:val="00691BCE"/>
    <w:rsid w:val="00691D3E"/>
    <w:rsid w:val="00694ED0"/>
    <w:rsid w:val="00695B81"/>
    <w:rsid w:val="00695CF6"/>
    <w:rsid w:val="00696FBE"/>
    <w:rsid w:val="006A0863"/>
    <w:rsid w:val="006A1D52"/>
    <w:rsid w:val="006A4633"/>
    <w:rsid w:val="006A543C"/>
    <w:rsid w:val="006A54D7"/>
    <w:rsid w:val="006A6297"/>
    <w:rsid w:val="006A6DF1"/>
    <w:rsid w:val="006B2979"/>
    <w:rsid w:val="006B3CB1"/>
    <w:rsid w:val="006B3D9F"/>
    <w:rsid w:val="006B3EDE"/>
    <w:rsid w:val="006B733C"/>
    <w:rsid w:val="006B7801"/>
    <w:rsid w:val="006B7837"/>
    <w:rsid w:val="006C02E8"/>
    <w:rsid w:val="006C362A"/>
    <w:rsid w:val="006C36FB"/>
    <w:rsid w:val="006C3EE9"/>
    <w:rsid w:val="006C78EA"/>
    <w:rsid w:val="006D3AC7"/>
    <w:rsid w:val="006D407B"/>
    <w:rsid w:val="006D5365"/>
    <w:rsid w:val="006D73C4"/>
    <w:rsid w:val="006E142C"/>
    <w:rsid w:val="006E1E6E"/>
    <w:rsid w:val="006E2F35"/>
    <w:rsid w:val="006E3930"/>
    <w:rsid w:val="006E42B1"/>
    <w:rsid w:val="006E49C5"/>
    <w:rsid w:val="006E692F"/>
    <w:rsid w:val="006F0DEE"/>
    <w:rsid w:val="006F0EC7"/>
    <w:rsid w:val="006F15F0"/>
    <w:rsid w:val="00700AC2"/>
    <w:rsid w:val="00701BDB"/>
    <w:rsid w:val="00703529"/>
    <w:rsid w:val="007058BB"/>
    <w:rsid w:val="00712B57"/>
    <w:rsid w:val="00712BA4"/>
    <w:rsid w:val="00717AAA"/>
    <w:rsid w:val="00722200"/>
    <w:rsid w:val="00723543"/>
    <w:rsid w:val="00723BF5"/>
    <w:rsid w:val="0072604C"/>
    <w:rsid w:val="007270F8"/>
    <w:rsid w:val="00730105"/>
    <w:rsid w:val="00731A0A"/>
    <w:rsid w:val="00732841"/>
    <w:rsid w:val="00740483"/>
    <w:rsid w:val="007411E3"/>
    <w:rsid w:val="00741269"/>
    <w:rsid w:val="00742E83"/>
    <w:rsid w:val="00744E5A"/>
    <w:rsid w:val="007473F6"/>
    <w:rsid w:val="007533A8"/>
    <w:rsid w:val="00753E77"/>
    <w:rsid w:val="007551CD"/>
    <w:rsid w:val="007554CB"/>
    <w:rsid w:val="00755FC2"/>
    <w:rsid w:val="00756D65"/>
    <w:rsid w:val="007578C6"/>
    <w:rsid w:val="00761E1C"/>
    <w:rsid w:val="00762968"/>
    <w:rsid w:val="007629B1"/>
    <w:rsid w:val="00763F60"/>
    <w:rsid w:val="00764112"/>
    <w:rsid w:val="007647A9"/>
    <w:rsid w:val="00764E5A"/>
    <w:rsid w:val="0077198B"/>
    <w:rsid w:val="00773A02"/>
    <w:rsid w:val="007743EC"/>
    <w:rsid w:val="00775CCE"/>
    <w:rsid w:val="00775D3E"/>
    <w:rsid w:val="00781703"/>
    <w:rsid w:val="00782450"/>
    <w:rsid w:val="00782CA6"/>
    <w:rsid w:val="00787E0E"/>
    <w:rsid w:val="00787EDE"/>
    <w:rsid w:val="00791474"/>
    <w:rsid w:val="0079260A"/>
    <w:rsid w:val="0079310A"/>
    <w:rsid w:val="00793275"/>
    <w:rsid w:val="007957A3"/>
    <w:rsid w:val="00795BFA"/>
    <w:rsid w:val="007A432B"/>
    <w:rsid w:val="007B01FB"/>
    <w:rsid w:val="007B29B4"/>
    <w:rsid w:val="007B4D25"/>
    <w:rsid w:val="007B5D58"/>
    <w:rsid w:val="007C1557"/>
    <w:rsid w:val="007C2967"/>
    <w:rsid w:val="007C4743"/>
    <w:rsid w:val="007C6B1F"/>
    <w:rsid w:val="007D1355"/>
    <w:rsid w:val="007D1A29"/>
    <w:rsid w:val="007D2AF0"/>
    <w:rsid w:val="007D2D80"/>
    <w:rsid w:val="007D32C4"/>
    <w:rsid w:val="007D4D96"/>
    <w:rsid w:val="007D4DD9"/>
    <w:rsid w:val="007D5940"/>
    <w:rsid w:val="007D6B99"/>
    <w:rsid w:val="007D7446"/>
    <w:rsid w:val="007D75A4"/>
    <w:rsid w:val="007D7DCE"/>
    <w:rsid w:val="007E4A21"/>
    <w:rsid w:val="007E7E1D"/>
    <w:rsid w:val="007F0FFF"/>
    <w:rsid w:val="007F1130"/>
    <w:rsid w:val="007F1269"/>
    <w:rsid w:val="007F3372"/>
    <w:rsid w:val="007F38F7"/>
    <w:rsid w:val="007F7E46"/>
    <w:rsid w:val="0080078C"/>
    <w:rsid w:val="00801EAE"/>
    <w:rsid w:val="00802C99"/>
    <w:rsid w:val="008034B3"/>
    <w:rsid w:val="008046A9"/>
    <w:rsid w:val="0080575F"/>
    <w:rsid w:val="008073A6"/>
    <w:rsid w:val="008103CD"/>
    <w:rsid w:val="008108EB"/>
    <w:rsid w:val="00811658"/>
    <w:rsid w:val="00812CF7"/>
    <w:rsid w:val="00812FC2"/>
    <w:rsid w:val="008142BE"/>
    <w:rsid w:val="00814FC8"/>
    <w:rsid w:val="00823F35"/>
    <w:rsid w:val="008244C6"/>
    <w:rsid w:val="00825D64"/>
    <w:rsid w:val="008276F9"/>
    <w:rsid w:val="0083354B"/>
    <w:rsid w:val="0083428F"/>
    <w:rsid w:val="0083572E"/>
    <w:rsid w:val="00844AC4"/>
    <w:rsid w:val="008456A1"/>
    <w:rsid w:val="0084585D"/>
    <w:rsid w:val="00850894"/>
    <w:rsid w:val="008513B7"/>
    <w:rsid w:val="008524B3"/>
    <w:rsid w:val="008539F5"/>
    <w:rsid w:val="00860923"/>
    <w:rsid w:val="00861D58"/>
    <w:rsid w:val="00862F71"/>
    <w:rsid w:val="008632BE"/>
    <w:rsid w:val="00863E91"/>
    <w:rsid w:val="008650BA"/>
    <w:rsid w:val="00867194"/>
    <w:rsid w:val="00867199"/>
    <w:rsid w:val="00867856"/>
    <w:rsid w:val="0087269F"/>
    <w:rsid w:val="00874266"/>
    <w:rsid w:val="0087434E"/>
    <w:rsid w:val="00881E0E"/>
    <w:rsid w:val="00883022"/>
    <w:rsid w:val="008868E6"/>
    <w:rsid w:val="008871D3"/>
    <w:rsid w:val="008913A6"/>
    <w:rsid w:val="00892E59"/>
    <w:rsid w:val="00894784"/>
    <w:rsid w:val="00895356"/>
    <w:rsid w:val="00895B59"/>
    <w:rsid w:val="00897522"/>
    <w:rsid w:val="00897757"/>
    <w:rsid w:val="008A1822"/>
    <w:rsid w:val="008A3596"/>
    <w:rsid w:val="008A4896"/>
    <w:rsid w:val="008A4F2C"/>
    <w:rsid w:val="008A5035"/>
    <w:rsid w:val="008B06AA"/>
    <w:rsid w:val="008B12D0"/>
    <w:rsid w:val="008B217B"/>
    <w:rsid w:val="008B2EB2"/>
    <w:rsid w:val="008B39BE"/>
    <w:rsid w:val="008B5A86"/>
    <w:rsid w:val="008B6E2F"/>
    <w:rsid w:val="008B7796"/>
    <w:rsid w:val="008C1178"/>
    <w:rsid w:val="008C1947"/>
    <w:rsid w:val="008C20E7"/>
    <w:rsid w:val="008C2CA5"/>
    <w:rsid w:val="008C3277"/>
    <w:rsid w:val="008C3636"/>
    <w:rsid w:val="008C3F50"/>
    <w:rsid w:val="008C50CE"/>
    <w:rsid w:val="008C5655"/>
    <w:rsid w:val="008C5E67"/>
    <w:rsid w:val="008C7C27"/>
    <w:rsid w:val="008D052E"/>
    <w:rsid w:val="008D4C98"/>
    <w:rsid w:val="008D6D3D"/>
    <w:rsid w:val="008D7480"/>
    <w:rsid w:val="008D79D6"/>
    <w:rsid w:val="008E3B11"/>
    <w:rsid w:val="008E6072"/>
    <w:rsid w:val="008E6B33"/>
    <w:rsid w:val="008E780C"/>
    <w:rsid w:val="008E7FB0"/>
    <w:rsid w:val="008F1736"/>
    <w:rsid w:val="008F1C8D"/>
    <w:rsid w:val="008F3816"/>
    <w:rsid w:val="008F3D88"/>
    <w:rsid w:val="008F4F76"/>
    <w:rsid w:val="00900A25"/>
    <w:rsid w:val="00903750"/>
    <w:rsid w:val="00905BDE"/>
    <w:rsid w:val="00910BD3"/>
    <w:rsid w:val="00914296"/>
    <w:rsid w:val="00915B7B"/>
    <w:rsid w:val="00915E5C"/>
    <w:rsid w:val="00916151"/>
    <w:rsid w:val="0091737D"/>
    <w:rsid w:val="00920976"/>
    <w:rsid w:val="009245D2"/>
    <w:rsid w:val="00924D7D"/>
    <w:rsid w:val="009276F4"/>
    <w:rsid w:val="00930822"/>
    <w:rsid w:val="00930B2E"/>
    <w:rsid w:val="00930D12"/>
    <w:rsid w:val="00931C88"/>
    <w:rsid w:val="0093221A"/>
    <w:rsid w:val="0093290C"/>
    <w:rsid w:val="00934463"/>
    <w:rsid w:val="00934A84"/>
    <w:rsid w:val="00937F50"/>
    <w:rsid w:val="009409D3"/>
    <w:rsid w:val="009411C2"/>
    <w:rsid w:val="0094486F"/>
    <w:rsid w:val="00944F4F"/>
    <w:rsid w:val="00946A47"/>
    <w:rsid w:val="0095360E"/>
    <w:rsid w:val="0095378C"/>
    <w:rsid w:val="00953D0E"/>
    <w:rsid w:val="009549DB"/>
    <w:rsid w:val="009559A2"/>
    <w:rsid w:val="00955E86"/>
    <w:rsid w:val="00957C6F"/>
    <w:rsid w:val="009619FD"/>
    <w:rsid w:val="00962A82"/>
    <w:rsid w:val="00964EB1"/>
    <w:rsid w:val="00965A59"/>
    <w:rsid w:val="00967BD9"/>
    <w:rsid w:val="00971EBB"/>
    <w:rsid w:val="009727FA"/>
    <w:rsid w:val="00972D46"/>
    <w:rsid w:val="0097378B"/>
    <w:rsid w:val="00982599"/>
    <w:rsid w:val="00985440"/>
    <w:rsid w:val="0098551B"/>
    <w:rsid w:val="009865E7"/>
    <w:rsid w:val="009876E5"/>
    <w:rsid w:val="009877BA"/>
    <w:rsid w:val="00994A44"/>
    <w:rsid w:val="00995939"/>
    <w:rsid w:val="00996443"/>
    <w:rsid w:val="00997988"/>
    <w:rsid w:val="009A0B70"/>
    <w:rsid w:val="009A3974"/>
    <w:rsid w:val="009A3AF7"/>
    <w:rsid w:val="009A4F06"/>
    <w:rsid w:val="009A6682"/>
    <w:rsid w:val="009A6BDD"/>
    <w:rsid w:val="009B0073"/>
    <w:rsid w:val="009B0736"/>
    <w:rsid w:val="009B0DB7"/>
    <w:rsid w:val="009B1723"/>
    <w:rsid w:val="009B393B"/>
    <w:rsid w:val="009B3DAB"/>
    <w:rsid w:val="009B4037"/>
    <w:rsid w:val="009B57D0"/>
    <w:rsid w:val="009C08C0"/>
    <w:rsid w:val="009C1A39"/>
    <w:rsid w:val="009C1CB9"/>
    <w:rsid w:val="009C2B6F"/>
    <w:rsid w:val="009C34DD"/>
    <w:rsid w:val="009C46D7"/>
    <w:rsid w:val="009C5BC8"/>
    <w:rsid w:val="009C640D"/>
    <w:rsid w:val="009D0467"/>
    <w:rsid w:val="009D0B36"/>
    <w:rsid w:val="009D3CD2"/>
    <w:rsid w:val="009D52ED"/>
    <w:rsid w:val="009D6F99"/>
    <w:rsid w:val="009E076D"/>
    <w:rsid w:val="009E1A9F"/>
    <w:rsid w:val="009E20CC"/>
    <w:rsid w:val="009E2237"/>
    <w:rsid w:val="009E528D"/>
    <w:rsid w:val="009F24CE"/>
    <w:rsid w:val="009F33F6"/>
    <w:rsid w:val="009F5626"/>
    <w:rsid w:val="00A02F56"/>
    <w:rsid w:val="00A06A8C"/>
    <w:rsid w:val="00A071F9"/>
    <w:rsid w:val="00A07BC5"/>
    <w:rsid w:val="00A14B9B"/>
    <w:rsid w:val="00A165C3"/>
    <w:rsid w:val="00A17D2B"/>
    <w:rsid w:val="00A22D91"/>
    <w:rsid w:val="00A24335"/>
    <w:rsid w:val="00A25FBC"/>
    <w:rsid w:val="00A31BC1"/>
    <w:rsid w:val="00A31FD5"/>
    <w:rsid w:val="00A32C28"/>
    <w:rsid w:val="00A3407E"/>
    <w:rsid w:val="00A35FB4"/>
    <w:rsid w:val="00A369A9"/>
    <w:rsid w:val="00A36A6A"/>
    <w:rsid w:val="00A412FF"/>
    <w:rsid w:val="00A431C2"/>
    <w:rsid w:val="00A43ACB"/>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058E"/>
    <w:rsid w:val="00A805BC"/>
    <w:rsid w:val="00A82378"/>
    <w:rsid w:val="00A838B3"/>
    <w:rsid w:val="00A86290"/>
    <w:rsid w:val="00A9039D"/>
    <w:rsid w:val="00A90E0F"/>
    <w:rsid w:val="00A913A2"/>
    <w:rsid w:val="00A91CB3"/>
    <w:rsid w:val="00A92138"/>
    <w:rsid w:val="00A94318"/>
    <w:rsid w:val="00A94829"/>
    <w:rsid w:val="00A955F2"/>
    <w:rsid w:val="00A95CCB"/>
    <w:rsid w:val="00A976BE"/>
    <w:rsid w:val="00A97D8C"/>
    <w:rsid w:val="00A97FD2"/>
    <w:rsid w:val="00AA0508"/>
    <w:rsid w:val="00AA2458"/>
    <w:rsid w:val="00AA49C7"/>
    <w:rsid w:val="00AA6EBB"/>
    <w:rsid w:val="00AB2725"/>
    <w:rsid w:val="00AB312F"/>
    <w:rsid w:val="00AB61CC"/>
    <w:rsid w:val="00AB70FB"/>
    <w:rsid w:val="00AC22AF"/>
    <w:rsid w:val="00AC4D9C"/>
    <w:rsid w:val="00AC4F45"/>
    <w:rsid w:val="00AC5E8E"/>
    <w:rsid w:val="00AD0BC9"/>
    <w:rsid w:val="00AD18DF"/>
    <w:rsid w:val="00AD2EF1"/>
    <w:rsid w:val="00AD35C3"/>
    <w:rsid w:val="00AD3A4F"/>
    <w:rsid w:val="00AD46B9"/>
    <w:rsid w:val="00AD6421"/>
    <w:rsid w:val="00AD6C69"/>
    <w:rsid w:val="00AE039B"/>
    <w:rsid w:val="00AE16D7"/>
    <w:rsid w:val="00AE20F9"/>
    <w:rsid w:val="00AE2DD2"/>
    <w:rsid w:val="00AE77C8"/>
    <w:rsid w:val="00AF04D8"/>
    <w:rsid w:val="00AF0E4D"/>
    <w:rsid w:val="00AF1810"/>
    <w:rsid w:val="00AF3F8B"/>
    <w:rsid w:val="00AF4045"/>
    <w:rsid w:val="00AF5EB2"/>
    <w:rsid w:val="00B0256F"/>
    <w:rsid w:val="00B03604"/>
    <w:rsid w:val="00B0507B"/>
    <w:rsid w:val="00B055F2"/>
    <w:rsid w:val="00B06804"/>
    <w:rsid w:val="00B11F3E"/>
    <w:rsid w:val="00B13160"/>
    <w:rsid w:val="00B132A7"/>
    <w:rsid w:val="00B13983"/>
    <w:rsid w:val="00B1433D"/>
    <w:rsid w:val="00B147D7"/>
    <w:rsid w:val="00B16525"/>
    <w:rsid w:val="00B166EF"/>
    <w:rsid w:val="00B17F85"/>
    <w:rsid w:val="00B206DF"/>
    <w:rsid w:val="00B2073C"/>
    <w:rsid w:val="00B20D72"/>
    <w:rsid w:val="00B247ED"/>
    <w:rsid w:val="00B2492C"/>
    <w:rsid w:val="00B2585F"/>
    <w:rsid w:val="00B30CF1"/>
    <w:rsid w:val="00B322E8"/>
    <w:rsid w:val="00B342A0"/>
    <w:rsid w:val="00B34864"/>
    <w:rsid w:val="00B3631B"/>
    <w:rsid w:val="00B364F8"/>
    <w:rsid w:val="00B36742"/>
    <w:rsid w:val="00B402A6"/>
    <w:rsid w:val="00B427CC"/>
    <w:rsid w:val="00B432A9"/>
    <w:rsid w:val="00B4391E"/>
    <w:rsid w:val="00B43B92"/>
    <w:rsid w:val="00B440F7"/>
    <w:rsid w:val="00B471ED"/>
    <w:rsid w:val="00B47444"/>
    <w:rsid w:val="00B47F77"/>
    <w:rsid w:val="00B520A5"/>
    <w:rsid w:val="00B53793"/>
    <w:rsid w:val="00B543E7"/>
    <w:rsid w:val="00B5472A"/>
    <w:rsid w:val="00B554CF"/>
    <w:rsid w:val="00B55697"/>
    <w:rsid w:val="00B572B6"/>
    <w:rsid w:val="00B60E7E"/>
    <w:rsid w:val="00B633E8"/>
    <w:rsid w:val="00B6411C"/>
    <w:rsid w:val="00B66D32"/>
    <w:rsid w:val="00B71671"/>
    <w:rsid w:val="00B744FD"/>
    <w:rsid w:val="00B76C40"/>
    <w:rsid w:val="00B81FDD"/>
    <w:rsid w:val="00B83C8A"/>
    <w:rsid w:val="00B84886"/>
    <w:rsid w:val="00B84E05"/>
    <w:rsid w:val="00B854EF"/>
    <w:rsid w:val="00B8565F"/>
    <w:rsid w:val="00B85D66"/>
    <w:rsid w:val="00B86D27"/>
    <w:rsid w:val="00B93174"/>
    <w:rsid w:val="00B96183"/>
    <w:rsid w:val="00B969DB"/>
    <w:rsid w:val="00BA4A19"/>
    <w:rsid w:val="00BA4B95"/>
    <w:rsid w:val="00BA4C9A"/>
    <w:rsid w:val="00BA559A"/>
    <w:rsid w:val="00BA62A3"/>
    <w:rsid w:val="00BB3889"/>
    <w:rsid w:val="00BC1486"/>
    <w:rsid w:val="00BC1FE4"/>
    <w:rsid w:val="00BC42C4"/>
    <w:rsid w:val="00BC43D7"/>
    <w:rsid w:val="00BC4731"/>
    <w:rsid w:val="00BC529B"/>
    <w:rsid w:val="00BC68F3"/>
    <w:rsid w:val="00BC7939"/>
    <w:rsid w:val="00BD11F4"/>
    <w:rsid w:val="00BD3CCB"/>
    <w:rsid w:val="00BD44BA"/>
    <w:rsid w:val="00BD6E52"/>
    <w:rsid w:val="00BD74C5"/>
    <w:rsid w:val="00BE1BA1"/>
    <w:rsid w:val="00BE2521"/>
    <w:rsid w:val="00BE2A60"/>
    <w:rsid w:val="00BE2FCF"/>
    <w:rsid w:val="00BE45FE"/>
    <w:rsid w:val="00BE4F30"/>
    <w:rsid w:val="00BE53D7"/>
    <w:rsid w:val="00BE5DDA"/>
    <w:rsid w:val="00BF0372"/>
    <w:rsid w:val="00BF1220"/>
    <w:rsid w:val="00BF2389"/>
    <w:rsid w:val="00BF3DCA"/>
    <w:rsid w:val="00BF6D46"/>
    <w:rsid w:val="00C02274"/>
    <w:rsid w:val="00C035F1"/>
    <w:rsid w:val="00C05C7C"/>
    <w:rsid w:val="00C05D90"/>
    <w:rsid w:val="00C07360"/>
    <w:rsid w:val="00C1050B"/>
    <w:rsid w:val="00C10A5C"/>
    <w:rsid w:val="00C11189"/>
    <w:rsid w:val="00C11FF3"/>
    <w:rsid w:val="00C128B2"/>
    <w:rsid w:val="00C13EEB"/>
    <w:rsid w:val="00C17E70"/>
    <w:rsid w:val="00C20E0A"/>
    <w:rsid w:val="00C2342E"/>
    <w:rsid w:val="00C23710"/>
    <w:rsid w:val="00C24282"/>
    <w:rsid w:val="00C243E1"/>
    <w:rsid w:val="00C24DEA"/>
    <w:rsid w:val="00C278D7"/>
    <w:rsid w:val="00C30180"/>
    <w:rsid w:val="00C31D2A"/>
    <w:rsid w:val="00C32614"/>
    <w:rsid w:val="00C32CE6"/>
    <w:rsid w:val="00C33ED0"/>
    <w:rsid w:val="00C34533"/>
    <w:rsid w:val="00C353CF"/>
    <w:rsid w:val="00C3634F"/>
    <w:rsid w:val="00C36611"/>
    <w:rsid w:val="00C377C0"/>
    <w:rsid w:val="00C4212A"/>
    <w:rsid w:val="00C4253A"/>
    <w:rsid w:val="00C42F06"/>
    <w:rsid w:val="00C45F20"/>
    <w:rsid w:val="00C460F5"/>
    <w:rsid w:val="00C462A4"/>
    <w:rsid w:val="00C4729F"/>
    <w:rsid w:val="00C47BE1"/>
    <w:rsid w:val="00C529F9"/>
    <w:rsid w:val="00C533C0"/>
    <w:rsid w:val="00C54AA0"/>
    <w:rsid w:val="00C54F20"/>
    <w:rsid w:val="00C6153C"/>
    <w:rsid w:val="00C61DF7"/>
    <w:rsid w:val="00C626F0"/>
    <w:rsid w:val="00C63FCB"/>
    <w:rsid w:val="00C671FD"/>
    <w:rsid w:val="00C67F11"/>
    <w:rsid w:val="00C716CF"/>
    <w:rsid w:val="00C72661"/>
    <w:rsid w:val="00C806A7"/>
    <w:rsid w:val="00C8108B"/>
    <w:rsid w:val="00C8322B"/>
    <w:rsid w:val="00C851E0"/>
    <w:rsid w:val="00C85B07"/>
    <w:rsid w:val="00C85B7C"/>
    <w:rsid w:val="00C86A59"/>
    <w:rsid w:val="00C90649"/>
    <w:rsid w:val="00C90C10"/>
    <w:rsid w:val="00C919FC"/>
    <w:rsid w:val="00C92985"/>
    <w:rsid w:val="00C92B42"/>
    <w:rsid w:val="00C94A30"/>
    <w:rsid w:val="00C9658A"/>
    <w:rsid w:val="00C9779E"/>
    <w:rsid w:val="00CA17F4"/>
    <w:rsid w:val="00CA1C64"/>
    <w:rsid w:val="00CA2415"/>
    <w:rsid w:val="00CA3192"/>
    <w:rsid w:val="00CA6225"/>
    <w:rsid w:val="00CA63BC"/>
    <w:rsid w:val="00CA6949"/>
    <w:rsid w:val="00CB0B8A"/>
    <w:rsid w:val="00CB1280"/>
    <w:rsid w:val="00CB147C"/>
    <w:rsid w:val="00CB16D7"/>
    <w:rsid w:val="00CB3C43"/>
    <w:rsid w:val="00CB47FA"/>
    <w:rsid w:val="00CB4AF6"/>
    <w:rsid w:val="00CB685F"/>
    <w:rsid w:val="00CB72BA"/>
    <w:rsid w:val="00CC3C3A"/>
    <w:rsid w:val="00CC5D83"/>
    <w:rsid w:val="00CC6FA7"/>
    <w:rsid w:val="00CC7DC4"/>
    <w:rsid w:val="00CD0CDD"/>
    <w:rsid w:val="00CD1AAD"/>
    <w:rsid w:val="00CD48DC"/>
    <w:rsid w:val="00CD6D4C"/>
    <w:rsid w:val="00CD7CD0"/>
    <w:rsid w:val="00CE1AA2"/>
    <w:rsid w:val="00CE2F15"/>
    <w:rsid w:val="00CE310D"/>
    <w:rsid w:val="00CE4BBE"/>
    <w:rsid w:val="00CE695B"/>
    <w:rsid w:val="00CE7182"/>
    <w:rsid w:val="00CE7B03"/>
    <w:rsid w:val="00CE7CC6"/>
    <w:rsid w:val="00CF0586"/>
    <w:rsid w:val="00CF08C7"/>
    <w:rsid w:val="00CF0FA5"/>
    <w:rsid w:val="00CF1FD2"/>
    <w:rsid w:val="00CF29E9"/>
    <w:rsid w:val="00CF35A8"/>
    <w:rsid w:val="00CF3A8E"/>
    <w:rsid w:val="00CF472A"/>
    <w:rsid w:val="00CF63E9"/>
    <w:rsid w:val="00D007C8"/>
    <w:rsid w:val="00D01FA6"/>
    <w:rsid w:val="00D0330B"/>
    <w:rsid w:val="00D04EFD"/>
    <w:rsid w:val="00D05072"/>
    <w:rsid w:val="00D05A99"/>
    <w:rsid w:val="00D05D04"/>
    <w:rsid w:val="00D06047"/>
    <w:rsid w:val="00D139B4"/>
    <w:rsid w:val="00D16750"/>
    <w:rsid w:val="00D203A5"/>
    <w:rsid w:val="00D205E7"/>
    <w:rsid w:val="00D207D3"/>
    <w:rsid w:val="00D229C4"/>
    <w:rsid w:val="00D24E77"/>
    <w:rsid w:val="00D260D4"/>
    <w:rsid w:val="00D2665A"/>
    <w:rsid w:val="00D31E8C"/>
    <w:rsid w:val="00D32CBE"/>
    <w:rsid w:val="00D41D27"/>
    <w:rsid w:val="00D41E4F"/>
    <w:rsid w:val="00D4256B"/>
    <w:rsid w:val="00D432DE"/>
    <w:rsid w:val="00D43D4B"/>
    <w:rsid w:val="00D46BE8"/>
    <w:rsid w:val="00D47F7E"/>
    <w:rsid w:val="00D5291E"/>
    <w:rsid w:val="00D52F9D"/>
    <w:rsid w:val="00D55947"/>
    <w:rsid w:val="00D57095"/>
    <w:rsid w:val="00D57881"/>
    <w:rsid w:val="00D57A7D"/>
    <w:rsid w:val="00D57D04"/>
    <w:rsid w:val="00D607A7"/>
    <w:rsid w:val="00D64A63"/>
    <w:rsid w:val="00D667FB"/>
    <w:rsid w:val="00D67E9E"/>
    <w:rsid w:val="00D72853"/>
    <w:rsid w:val="00D736AE"/>
    <w:rsid w:val="00D84644"/>
    <w:rsid w:val="00D853C9"/>
    <w:rsid w:val="00D85A18"/>
    <w:rsid w:val="00D866EC"/>
    <w:rsid w:val="00D90327"/>
    <w:rsid w:val="00D91542"/>
    <w:rsid w:val="00D937D2"/>
    <w:rsid w:val="00D938A9"/>
    <w:rsid w:val="00D938FB"/>
    <w:rsid w:val="00D95A03"/>
    <w:rsid w:val="00D964A1"/>
    <w:rsid w:val="00D97076"/>
    <w:rsid w:val="00DA2247"/>
    <w:rsid w:val="00DA2B5D"/>
    <w:rsid w:val="00DA3D98"/>
    <w:rsid w:val="00DA4AD2"/>
    <w:rsid w:val="00DA6B7D"/>
    <w:rsid w:val="00DA7513"/>
    <w:rsid w:val="00DA79E0"/>
    <w:rsid w:val="00DB0396"/>
    <w:rsid w:val="00DB0BF8"/>
    <w:rsid w:val="00DB0DFB"/>
    <w:rsid w:val="00DB1BEC"/>
    <w:rsid w:val="00DB2765"/>
    <w:rsid w:val="00DB2ECD"/>
    <w:rsid w:val="00DB4223"/>
    <w:rsid w:val="00DB4F7D"/>
    <w:rsid w:val="00DB5863"/>
    <w:rsid w:val="00DC0834"/>
    <w:rsid w:val="00DC3884"/>
    <w:rsid w:val="00DC39D3"/>
    <w:rsid w:val="00DC4D9B"/>
    <w:rsid w:val="00DC4FB3"/>
    <w:rsid w:val="00DC691A"/>
    <w:rsid w:val="00DD1EAC"/>
    <w:rsid w:val="00DD24AA"/>
    <w:rsid w:val="00DD5E42"/>
    <w:rsid w:val="00DE31A7"/>
    <w:rsid w:val="00DE3F58"/>
    <w:rsid w:val="00DE40BD"/>
    <w:rsid w:val="00DF33E9"/>
    <w:rsid w:val="00DF3757"/>
    <w:rsid w:val="00DF49DB"/>
    <w:rsid w:val="00DF4CF6"/>
    <w:rsid w:val="00DF5101"/>
    <w:rsid w:val="00DF61D0"/>
    <w:rsid w:val="00DF69F9"/>
    <w:rsid w:val="00E0079A"/>
    <w:rsid w:val="00E00DAE"/>
    <w:rsid w:val="00E01527"/>
    <w:rsid w:val="00E03E16"/>
    <w:rsid w:val="00E0420E"/>
    <w:rsid w:val="00E06ED1"/>
    <w:rsid w:val="00E12DA3"/>
    <w:rsid w:val="00E13CBF"/>
    <w:rsid w:val="00E1499C"/>
    <w:rsid w:val="00E165C4"/>
    <w:rsid w:val="00E16CA9"/>
    <w:rsid w:val="00E16D2C"/>
    <w:rsid w:val="00E20B40"/>
    <w:rsid w:val="00E20CBF"/>
    <w:rsid w:val="00E20E12"/>
    <w:rsid w:val="00E21B23"/>
    <w:rsid w:val="00E22BA5"/>
    <w:rsid w:val="00E25145"/>
    <w:rsid w:val="00E25AF8"/>
    <w:rsid w:val="00E25FB9"/>
    <w:rsid w:val="00E27A11"/>
    <w:rsid w:val="00E27B84"/>
    <w:rsid w:val="00E33C1D"/>
    <w:rsid w:val="00E3567F"/>
    <w:rsid w:val="00E358FB"/>
    <w:rsid w:val="00E359AA"/>
    <w:rsid w:val="00E37E0D"/>
    <w:rsid w:val="00E40996"/>
    <w:rsid w:val="00E41F21"/>
    <w:rsid w:val="00E46ECA"/>
    <w:rsid w:val="00E50631"/>
    <w:rsid w:val="00E522DC"/>
    <w:rsid w:val="00E54DCB"/>
    <w:rsid w:val="00E550D5"/>
    <w:rsid w:val="00E56E89"/>
    <w:rsid w:val="00E5779C"/>
    <w:rsid w:val="00E6650A"/>
    <w:rsid w:val="00E67A9C"/>
    <w:rsid w:val="00E74072"/>
    <w:rsid w:val="00E748B1"/>
    <w:rsid w:val="00E74D4C"/>
    <w:rsid w:val="00E76669"/>
    <w:rsid w:val="00E766B9"/>
    <w:rsid w:val="00E77443"/>
    <w:rsid w:val="00E8062F"/>
    <w:rsid w:val="00E8360A"/>
    <w:rsid w:val="00E836A1"/>
    <w:rsid w:val="00E85CE1"/>
    <w:rsid w:val="00E90D72"/>
    <w:rsid w:val="00E91E8A"/>
    <w:rsid w:val="00E93784"/>
    <w:rsid w:val="00E94F71"/>
    <w:rsid w:val="00E96083"/>
    <w:rsid w:val="00E964D8"/>
    <w:rsid w:val="00E967EE"/>
    <w:rsid w:val="00EA1127"/>
    <w:rsid w:val="00EA112F"/>
    <w:rsid w:val="00EA440E"/>
    <w:rsid w:val="00EA77F2"/>
    <w:rsid w:val="00EB18A9"/>
    <w:rsid w:val="00EB19D8"/>
    <w:rsid w:val="00EB1C0D"/>
    <w:rsid w:val="00EB2D34"/>
    <w:rsid w:val="00EB317E"/>
    <w:rsid w:val="00EB564A"/>
    <w:rsid w:val="00EC0CBD"/>
    <w:rsid w:val="00EC2625"/>
    <w:rsid w:val="00EC274E"/>
    <w:rsid w:val="00EC2B7B"/>
    <w:rsid w:val="00EC2F73"/>
    <w:rsid w:val="00EC2FEB"/>
    <w:rsid w:val="00EC3579"/>
    <w:rsid w:val="00EC4054"/>
    <w:rsid w:val="00EC46B6"/>
    <w:rsid w:val="00EC57B7"/>
    <w:rsid w:val="00EC7D5E"/>
    <w:rsid w:val="00EC7E2C"/>
    <w:rsid w:val="00ED1DF0"/>
    <w:rsid w:val="00ED372E"/>
    <w:rsid w:val="00ED5835"/>
    <w:rsid w:val="00ED6141"/>
    <w:rsid w:val="00ED6E42"/>
    <w:rsid w:val="00ED708E"/>
    <w:rsid w:val="00EE13FD"/>
    <w:rsid w:val="00EE161A"/>
    <w:rsid w:val="00EE3295"/>
    <w:rsid w:val="00EE4833"/>
    <w:rsid w:val="00EE5094"/>
    <w:rsid w:val="00EE6440"/>
    <w:rsid w:val="00EE68D6"/>
    <w:rsid w:val="00EE7154"/>
    <w:rsid w:val="00EE7179"/>
    <w:rsid w:val="00EE72AA"/>
    <w:rsid w:val="00EF383F"/>
    <w:rsid w:val="00EF3B70"/>
    <w:rsid w:val="00EF4A5F"/>
    <w:rsid w:val="00F00939"/>
    <w:rsid w:val="00F02410"/>
    <w:rsid w:val="00F05C85"/>
    <w:rsid w:val="00F07FF7"/>
    <w:rsid w:val="00F12211"/>
    <w:rsid w:val="00F12833"/>
    <w:rsid w:val="00F12E8D"/>
    <w:rsid w:val="00F1314A"/>
    <w:rsid w:val="00F13373"/>
    <w:rsid w:val="00F13A88"/>
    <w:rsid w:val="00F144BB"/>
    <w:rsid w:val="00F15B01"/>
    <w:rsid w:val="00F17A69"/>
    <w:rsid w:val="00F20FF7"/>
    <w:rsid w:val="00F21B3F"/>
    <w:rsid w:val="00F256CC"/>
    <w:rsid w:val="00F256EB"/>
    <w:rsid w:val="00F2619F"/>
    <w:rsid w:val="00F26F30"/>
    <w:rsid w:val="00F27ADF"/>
    <w:rsid w:val="00F3213A"/>
    <w:rsid w:val="00F350C2"/>
    <w:rsid w:val="00F35205"/>
    <w:rsid w:val="00F35AA6"/>
    <w:rsid w:val="00F40754"/>
    <w:rsid w:val="00F43B1A"/>
    <w:rsid w:val="00F452C4"/>
    <w:rsid w:val="00F45919"/>
    <w:rsid w:val="00F46305"/>
    <w:rsid w:val="00F468EA"/>
    <w:rsid w:val="00F4693E"/>
    <w:rsid w:val="00F47FC4"/>
    <w:rsid w:val="00F50A2F"/>
    <w:rsid w:val="00F51DEF"/>
    <w:rsid w:val="00F5341B"/>
    <w:rsid w:val="00F5363F"/>
    <w:rsid w:val="00F53A97"/>
    <w:rsid w:val="00F53FCD"/>
    <w:rsid w:val="00F54E58"/>
    <w:rsid w:val="00F56BED"/>
    <w:rsid w:val="00F57247"/>
    <w:rsid w:val="00F61550"/>
    <w:rsid w:val="00F62FC0"/>
    <w:rsid w:val="00F633D9"/>
    <w:rsid w:val="00F65711"/>
    <w:rsid w:val="00F6774D"/>
    <w:rsid w:val="00F67DA9"/>
    <w:rsid w:val="00F67E1A"/>
    <w:rsid w:val="00F7214E"/>
    <w:rsid w:val="00F73C5C"/>
    <w:rsid w:val="00F76C04"/>
    <w:rsid w:val="00F8108E"/>
    <w:rsid w:val="00F83C25"/>
    <w:rsid w:val="00F84E16"/>
    <w:rsid w:val="00F855C5"/>
    <w:rsid w:val="00F9411B"/>
    <w:rsid w:val="00F95EF4"/>
    <w:rsid w:val="00F95F5B"/>
    <w:rsid w:val="00F960A9"/>
    <w:rsid w:val="00F96D2E"/>
    <w:rsid w:val="00F9715F"/>
    <w:rsid w:val="00F97457"/>
    <w:rsid w:val="00FA1CDC"/>
    <w:rsid w:val="00FA2234"/>
    <w:rsid w:val="00FA23E9"/>
    <w:rsid w:val="00FA2652"/>
    <w:rsid w:val="00FA42DE"/>
    <w:rsid w:val="00FA5C05"/>
    <w:rsid w:val="00FA692F"/>
    <w:rsid w:val="00FA6E16"/>
    <w:rsid w:val="00FA70A8"/>
    <w:rsid w:val="00FB184B"/>
    <w:rsid w:val="00FB1A57"/>
    <w:rsid w:val="00FB1EDE"/>
    <w:rsid w:val="00FB4FFF"/>
    <w:rsid w:val="00FB5F73"/>
    <w:rsid w:val="00FB6C5E"/>
    <w:rsid w:val="00FC049B"/>
    <w:rsid w:val="00FC0A5F"/>
    <w:rsid w:val="00FC34ED"/>
    <w:rsid w:val="00FC38E9"/>
    <w:rsid w:val="00FC44A1"/>
    <w:rsid w:val="00FC53D5"/>
    <w:rsid w:val="00FC5A72"/>
    <w:rsid w:val="00FC6D34"/>
    <w:rsid w:val="00FC7567"/>
    <w:rsid w:val="00FC79AC"/>
    <w:rsid w:val="00FD000F"/>
    <w:rsid w:val="00FD3C7B"/>
    <w:rsid w:val="00FD3F3E"/>
    <w:rsid w:val="00FD4380"/>
    <w:rsid w:val="00FD71C3"/>
    <w:rsid w:val="00FD7BEF"/>
    <w:rsid w:val="00FE0C55"/>
    <w:rsid w:val="00FE5EEE"/>
    <w:rsid w:val="00FE6828"/>
    <w:rsid w:val="00FE73C9"/>
    <w:rsid w:val="00FE79B6"/>
    <w:rsid w:val="00FE7F1A"/>
    <w:rsid w:val="00FF01A0"/>
    <w:rsid w:val="00FF0B39"/>
    <w:rsid w:val="00FF5DB2"/>
    <w:rsid w:val="00FF78F6"/>
    <w:rsid w:val="16253B8B"/>
    <w:rsid w:val="1EB317AB"/>
    <w:rsid w:val="22935DE6"/>
    <w:rsid w:val="27D7B145"/>
    <w:rsid w:val="2BD40328"/>
    <w:rsid w:val="30704B9F"/>
    <w:rsid w:val="314E2A94"/>
    <w:rsid w:val="376F266A"/>
    <w:rsid w:val="4535311F"/>
    <w:rsid w:val="559E29CD"/>
    <w:rsid w:val="615407EE"/>
    <w:rsid w:val="713AA0E8"/>
    <w:rsid w:val="7C1D245F"/>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FEAA5"/>
  <w15:docId w15:val="{DF356194-A358-4C4B-9A10-2751113E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qFormat="1"/>
    <w:lsdException w:name="Body Text Indent 2" w:semiHidden="1" w:qFormat="1"/>
    <w:lsdException w:name="Body Text Indent 3" w:qFormat="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MS Mincho" w:hAnsi="Courier New"/>
      <w:lang w:val="es-ES" w:eastAsia="es-CO"/>
    </w:rPr>
  </w:style>
  <w:style w:type="paragraph" w:styleId="Ttulo1">
    <w:name w:val="heading 1"/>
    <w:basedOn w:val="Normal"/>
    <w:next w:val="Normal"/>
    <w:link w:val="Ttulo1Car"/>
    <w:autoRedefine/>
    <w:qFormat/>
    <w:locked/>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4">
    <w:name w:val="heading 4"/>
    <w:basedOn w:val="Normal"/>
    <w:next w:val="Normal"/>
    <w:link w:val="Ttulo4Car"/>
    <w:semiHidden/>
    <w:unhideWhenUsed/>
    <w:qFormat/>
    <w:locked/>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semiHidden/>
    <w:unhideWhenUsed/>
    <w:qFormat/>
    <w:locked/>
    <w:pPr>
      <w:keepNext/>
      <w:keepLines/>
      <w:spacing w:before="40"/>
      <w:outlineLvl w:val="5"/>
    </w:pPr>
    <w:rPr>
      <w:rFonts w:asciiTheme="majorHAnsi" w:eastAsiaTheme="majorEastAsia" w:hAnsiTheme="majorHAnsi" w:cstheme="majorBidi"/>
      <w:color w:val="244061" w:themeColor="accent1" w:themeShade="80"/>
    </w:rPr>
  </w:style>
  <w:style w:type="paragraph" w:styleId="Ttulo8">
    <w:name w:val="heading 8"/>
    <w:basedOn w:val="Normal"/>
    <w:next w:val="Normal"/>
    <w:link w:val="Ttulo8Car"/>
    <w:qFormat/>
    <w:locked/>
    <w:pPr>
      <w:spacing w:before="240" w:after="60"/>
      <w:jc w:val="both"/>
      <w:outlineLvl w:val="7"/>
    </w:pPr>
    <w:rPr>
      <w:rFonts w:ascii="Times New Roman" w:eastAsia="Times New Roman" w:hAnsi="Times New Roman"/>
      <w:i/>
      <w:iCs/>
      <w:sz w:val="24"/>
      <w:szCs w:val="24"/>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qFormat/>
    <w:rPr>
      <w:rFonts w:cs="Times New Roman"/>
      <w:vertAlign w:val="superscript"/>
    </w:rPr>
  </w:style>
  <w:style w:type="character" w:styleId="CdigoHTML">
    <w:name w:val="HTML Code"/>
    <w:basedOn w:val="Fuentedeprrafopredeter"/>
    <w:uiPriority w:val="99"/>
    <w:semiHidden/>
    <w:qFormat/>
    <w:rPr>
      <w:rFonts w:ascii="Courier New" w:hAnsi="Courier New" w:cs="Courier New"/>
      <w:sz w:val="20"/>
      <w:szCs w:val="20"/>
    </w:rPr>
  </w:style>
  <w:style w:type="character" w:styleId="Refdecomentario">
    <w:name w:val="annotation reference"/>
    <w:basedOn w:val="Fuentedeprrafopredeter"/>
    <w:uiPriority w:val="99"/>
    <w:semiHidden/>
    <w:qFormat/>
    <w:rPr>
      <w:rFonts w:cs="Times New Roman"/>
      <w:sz w:val="16"/>
      <w:szCs w:val="16"/>
    </w:rPr>
  </w:style>
  <w:style w:type="character" w:styleId="Refdenotaalpie">
    <w:name w:val="footnote reference"/>
    <w:basedOn w:val="Fuentedeprrafopredeter"/>
    <w:uiPriority w:val="99"/>
    <w:qFormat/>
    <w:rPr>
      <w:rFonts w:ascii="Times New Roman" w:hAnsi="Times New Roman" w:cs="Times New Roman"/>
      <w:sz w:val="15"/>
      <w:vertAlign w:val="superscript"/>
    </w:rPr>
  </w:style>
  <w:style w:type="character" w:styleId="Hipervnculo">
    <w:name w:val="Hyperlink"/>
    <w:basedOn w:val="Fuentedeprrafopredeter"/>
    <w:uiPriority w:val="99"/>
    <w:qFormat/>
    <w:rPr>
      <w:rFonts w:cs="Times New Roman"/>
      <w:color w:val="0000FF"/>
      <w:u w:val="single"/>
    </w:rPr>
  </w:style>
  <w:style w:type="character" w:styleId="Nmerodepgina">
    <w:name w:val="page number"/>
    <w:basedOn w:val="Fuentedeprrafopredeter"/>
    <w:uiPriority w:val="99"/>
    <w:qFormat/>
    <w:rPr>
      <w:rFonts w:cs="Times New Roman"/>
    </w:rPr>
  </w:style>
  <w:style w:type="character" w:styleId="Textoennegrita">
    <w:name w:val="Strong"/>
    <w:basedOn w:val="Fuentedeprrafopredeter"/>
    <w:qFormat/>
    <w:locked/>
    <w:rPr>
      <w:b/>
      <w:bCs/>
    </w:rPr>
  </w:style>
  <w:style w:type="paragraph" w:styleId="Textonotapie">
    <w:name w:val="footnote text"/>
    <w:basedOn w:val="Normal"/>
    <w:link w:val="TextonotapieCar"/>
    <w:uiPriority w:val="99"/>
    <w:qFormat/>
    <w:rPr>
      <w:rFonts w:ascii="Times New Roman" w:hAnsi="Times New Roman"/>
      <w:sz w:val="16"/>
      <w:lang w:val="en-US" w:eastAsia="en-US"/>
    </w:rPr>
  </w:style>
  <w:style w:type="paragraph" w:styleId="Textonotaalfinal">
    <w:name w:val="endnote text"/>
    <w:basedOn w:val="Normal"/>
    <w:link w:val="TextonotaalfinalCar"/>
    <w:uiPriority w:val="99"/>
    <w:semiHidden/>
    <w:qFormat/>
  </w:style>
  <w:style w:type="paragraph" w:styleId="Asuntodelcomentario">
    <w:name w:val="annotation subject"/>
    <w:basedOn w:val="Textocomentario"/>
    <w:next w:val="Textocomentario"/>
    <w:link w:val="AsuntodelcomentarioCar"/>
    <w:uiPriority w:val="99"/>
    <w:semiHidden/>
    <w:qFormat/>
    <w:rPr>
      <w:b/>
      <w:bCs/>
    </w:rPr>
  </w:style>
  <w:style w:type="paragraph" w:styleId="Textocomentario">
    <w:name w:val="annotation text"/>
    <w:basedOn w:val="Normal"/>
    <w:link w:val="TextocomentarioCar"/>
    <w:uiPriority w:val="99"/>
    <w:qFormat/>
  </w:style>
  <w:style w:type="paragraph" w:styleId="Textodeglobo">
    <w:name w:val="Balloon Text"/>
    <w:basedOn w:val="Normal"/>
    <w:link w:val="TextodegloboCar"/>
    <w:uiPriority w:val="99"/>
    <w:semiHidden/>
    <w:qFormat/>
    <w:rPr>
      <w:rFonts w:ascii="Tahoma" w:hAnsi="Tahoma" w:cs="Tahoma"/>
      <w:sz w:val="16"/>
      <w:szCs w:val="16"/>
    </w:rPr>
  </w:style>
  <w:style w:type="paragraph" w:styleId="Textoindependiente2">
    <w:name w:val="Body Text 2"/>
    <w:basedOn w:val="Normal"/>
    <w:link w:val="Textoindependiente2Car"/>
    <w:uiPriority w:val="99"/>
    <w:qFormat/>
    <w:pPr>
      <w:tabs>
        <w:tab w:val="left" w:pos="1077"/>
      </w:tabs>
      <w:jc w:val="both"/>
    </w:pPr>
    <w:rPr>
      <w:rFonts w:ascii="Arial" w:hAnsi="Arial" w:cs="Arial"/>
      <w:color w:val="FF0000"/>
      <w:sz w:val="24"/>
      <w:lang w:eastAsia="es-MX"/>
    </w:rPr>
  </w:style>
  <w:style w:type="paragraph" w:styleId="Encabezado">
    <w:name w:val="header"/>
    <w:basedOn w:val="Normal"/>
    <w:link w:val="EncabezadoCar"/>
    <w:uiPriority w:val="99"/>
    <w:qFormat/>
    <w:pPr>
      <w:tabs>
        <w:tab w:val="center" w:pos="4252"/>
        <w:tab w:val="right" w:pos="8504"/>
      </w:tabs>
    </w:pPr>
    <w:rPr>
      <w:rFonts w:ascii="Times New Roman" w:hAnsi="Times New Roman"/>
      <w:sz w:val="24"/>
      <w:szCs w:val="24"/>
      <w:lang w:eastAsia="es-ES"/>
    </w:rPr>
  </w:style>
  <w:style w:type="paragraph" w:styleId="Sangra3detindependiente">
    <w:name w:val="Body Text Indent 3"/>
    <w:basedOn w:val="Normal"/>
    <w:link w:val="Sangra3detindependienteCar"/>
    <w:uiPriority w:val="99"/>
    <w:qFormat/>
    <w:pPr>
      <w:spacing w:after="120"/>
      <w:ind w:left="283"/>
    </w:pPr>
    <w:rPr>
      <w:sz w:val="16"/>
      <w:szCs w:val="16"/>
    </w:rPr>
  </w:style>
  <w:style w:type="paragraph" w:styleId="Sangradetextonormal">
    <w:name w:val="Body Text Indent"/>
    <w:basedOn w:val="Normal"/>
    <w:link w:val="SangradetextonormalCar"/>
    <w:uiPriority w:val="99"/>
    <w:semiHidden/>
    <w:qFormat/>
    <w:pPr>
      <w:spacing w:after="120"/>
      <w:ind w:left="283"/>
    </w:pPr>
    <w:rPr>
      <w:rFonts w:ascii="Times New Roman" w:hAnsi="Times New Roman"/>
      <w:sz w:val="24"/>
      <w:lang w:val="es-CO" w:eastAsia="es-ES"/>
    </w:rPr>
  </w:style>
  <w:style w:type="paragraph" w:styleId="NormalWeb">
    <w:name w:val="Normal (Web)"/>
    <w:basedOn w:val="Normal"/>
    <w:uiPriority w:val="99"/>
    <w:qFormat/>
    <w:pPr>
      <w:spacing w:before="100" w:beforeAutospacing="1" w:after="100" w:afterAutospacing="1"/>
    </w:pPr>
    <w:rPr>
      <w:rFonts w:ascii="Times New Roman" w:hAnsi="Times New Roman"/>
      <w:color w:val="000000"/>
      <w:sz w:val="24"/>
      <w:szCs w:val="24"/>
      <w:lang w:val="en-US" w:eastAsia="en-US"/>
    </w:rPr>
  </w:style>
  <w:style w:type="paragraph" w:styleId="Piedepgina">
    <w:name w:val="footer"/>
    <w:basedOn w:val="Normal"/>
    <w:link w:val="PiedepginaCar"/>
    <w:uiPriority w:val="99"/>
    <w:qFormat/>
    <w:pPr>
      <w:tabs>
        <w:tab w:val="center" w:pos="4252"/>
        <w:tab w:val="right" w:pos="8504"/>
      </w:tabs>
    </w:pPr>
    <w:rPr>
      <w:rFonts w:ascii="Times New Roman" w:hAnsi="Times New Roman"/>
      <w:sz w:val="24"/>
      <w:szCs w:val="24"/>
      <w:lang w:eastAsia="es-ES"/>
    </w:rPr>
  </w:style>
  <w:style w:type="paragraph" w:styleId="Sangra2detindependiente">
    <w:name w:val="Body Text Indent 2"/>
    <w:basedOn w:val="Normal"/>
    <w:link w:val="Sangra2detindependienteCar"/>
    <w:uiPriority w:val="99"/>
    <w:semiHidden/>
    <w:qFormat/>
    <w:pPr>
      <w:spacing w:after="120" w:line="480" w:lineRule="auto"/>
      <w:ind w:left="283"/>
    </w:pPr>
    <w:rPr>
      <w:rFonts w:ascii="Times New Roman" w:hAnsi="Times New Roman"/>
      <w:sz w:val="24"/>
      <w:lang w:val="es-CO" w:eastAsia="es-ES"/>
    </w:rPr>
  </w:style>
  <w:style w:type="paragraph" w:styleId="Textoindependiente">
    <w:name w:val="Body Text"/>
    <w:basedOn w:val="Normal"/>
    <w:link w:val="TextoindependienteCar"/>
    <w:uiPriority w:val="99"/>
    <w:unhideWhenUsed/>
    <w:qFormat/>
    <w:pPr>
      <w:spacing w:after="120"/>
    </w:pPr>
  </w:style>
  <w:style w:type="paragraph" w:styleId="Textoindependiente3">
    <w:name w:val="Body Text 3"/>
    <w:basedOn w:val="Normal"/>
    <w:link w:val="Textoindependiente3Car"/>
    <w:uiPriority w:val="99"/>
    <w:semiHidden/>
    <w:unhideWhenUsed/>
    <w:qFormat/>
    <w:pPr>
      <w:spacing w:after="120"/>
    </w:pPr>
    <w:rPr>
      <w:sz w:val="16"/>
      <w:szCs w:val="16"/>
    </w:rPr>
  </w:style>
  <w:style w:type="paragraph" w:styleId="Ttulo">
    <w:name w:val="Title"/>
    <w:basedOn w:val="Normal"/>
    <w:link w:val="TtuloCar"/>
    <w:uiPriority w:val="99"/>
    <w:qFormat/>
    <w:locked/>
    <w:pPr>
      <w:keepNext/>
      <w:keepLines/>
      <w:spacing w:after="120"/>
      <w:jc w:val="both"/>
    </w:pPr>
    <w:rPr>
      <w:rFonts w:ascii="Arial" w:hAnsi="Arial"/>
      <w:b/>
      <w:caps/>
      <w:sz w:val="24"/>
      <w:lang w:eastAsia="es-E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locked/>
    <w:rPr>
      <w:rFonts w:cs="Times New Roman"/>
      <w:sz w:val="2"/>
      <w:lang w:val="es-ES"/>
    </w:rPr>
  </w:style>
  <w:style w:type="character" w:customStyle="1" w:styleId="EncabezadoCar">
    <w:name w:val="Encabezado Car"/>
    <w:basedOn w:val="Fuentedeprrafopredeter"/>
    <w:link w:val="Encabezado"/>
    <w:uiPriority w:val="99"/>
    <w:qFormat/>
    <w:locked/>
    <w:rPr>
      <w:rFonts w:ascii="Courier New" w:hAnsi="Courier New" w:cs="Times New Roman"/>
      <w:sz w:val="20"/>
      <w:szCs w:val="20"/>
      <w:lang w:val="es-ES"/>
    </w:rPr>
  </w:style>
  <w:style w:type="character" w:customStyle="1" w:styleId="PiedepginaCar">
    <w:name w:val="Pie de página Car"/>
    <w:basedOn w:val="Fuentedeprrafopredeter"/>
    <w:link w:val="Piedepgina"/>
    <w:uiPriority w:val="99"/>
    <w:qFormat/>
    <w:locked/>
    <w:rPr>
      <w:rFonts w:ascii="Courier New" w:hAnsi="Courier New" w:cs="Times New Roman"/>
      <w:sz w:val="20"/>
      <w:szCs w:val="20"/>
      <w:lang w:val="es-ES"/>
    </w:rPr>
  </w:style>
  <w:style w:type="paragraph" w:customStyle="1" w:styleId="Textoindependiente31">
    <w:name w:val="Texto independiente 31"/>
    <w:basedOn w:val="Normal"/>
    <w:uiPriority w:val="99"/>
    <w:qFormat/>
    <w:pPr>
      <w:jc w:val="both"/>
    </w:pPr>
    <w:rPr>
      <w:rFonts w:ascii="Arial" w:hAnsi="Arial"/>
      <w:sz w:val="22"/>
      <w:lang w:eastAsia="es-ES"/>
    </w:rPr>
  </w:style>
  <w:style w:type="paragraph" w:customStyle="1" w:styleId="Prrafodelista1">
    <w:name w:val="Párrafo de lista1"/>
    <w:basedOn w:val="Normal"/>
    <w:uiPriority w:val="99"/>
    <w:qFormat/>
    <w:pPr>
      <w:spacing w:after="200" w:line="276" w:lineRule="auto"/>
      <w:ind w:left="720"/>
      <w:contextualSpacing/>
    </w:pPr>
    <w:rPr>
      <w:rFonts w:ascii="Calibri" w:hAnsi="Calibri"/>
      <w:sz w:val="22"/>
      <w:szCs w:val="22"/>
      <w:lang w:val="en-US" w:eastAsia="en-US"/>
    </w:rPr>
  </w:style>
  <w:style w:type="paragraph" w:styleId="Prrafodelista">
    <w:name w:val="List Paragraph"/>
    <w:basedOn w:val="Normal"/>
    <w:link w:val="PrrafodelistaCar"/>
    <w:uiPriority w:val="34"/>
    <w:qFormat/>
    <w:pPr>
      <w:ind w:left="720"/>
      <w:contextualSpacing/>
    </w:pPr>
  </w:style>
  <w:style w:type="character" w:customStyle="1" w:styleId="TitleChar">
    <w:name w:val="Title Char"/>
    <w:basedOn w:val="Fuentedeprrafopredeter"/>
    <w:uiPriority w:val="99"/>
    <w:qFormat/>
    <w:locked/>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qFormat/>
    <w:locked/>
    <w:rPr>
      <w:rFonts w:ascii="Arial" w:hAnsi="Arial" w:cs="Times New Roman"/>
      <w:b/>
      <w:caps/>
      <w:sz w:val="24"/>
      <w:lang w:eastAsia="es-ES" w:bidi="ar-SA"/>
    </w:rPr>
  </w:style>
  <w:style w:type="character" w:customStyle="1" w:styleId="Textoindependiente2Car">
    <w:name w:val="Texto independiente 2 Car"/>
    <w:basedOn w:val="Fuentedeprrafopredeter"/>
    <w:link w:val="Textoindependiente2"/>
    <w:uiPriority w:val="99"/>
    <w:semiHidden/>
    <w:qFormat/>
    <w:locked/>
    <w:rPr>
      <w:rFonts w:ascii="Courier New" w:hAnsi="Courier New" w:cs="Times New Roman"/>
      <w:sz w:val="20"/>
      <w:szCs w:val="20"/>
      <w:lang w:val="es-ES"/>
    </w:rPr>
  </w:style>
  <w:style w:type="character" w:customStyle="1" w:styleId="Sangra3detindependienteCar">
    <w:name w:val="Sangría 3 de t. independiente Car"/>
    <w:basedOn w:val="Fuentedeprrafopredeter"/>
    <w:link w:val="Sangra3detindependiente"/>
    <w:uiPriority w:val="99"/>
    <w:semiHidden/>
    <w:qFormat/>
    <w:locked/>
    <w:rPr>
      <w:rFonts w:ascii="Courier New" w:hAnsi="Courier New" w:cs="Times New Roman"/>
      <w:sz w:val="16"/>
      <w:szCs w:val="16"/>
      <w:lang w:val="es-ES"/>
    </w:rPr>
  </w:style>
  <w:style w:type="character" w:customStyle="1" w:styleId="TextonotapieCar">
    <w:name w:val="Texto nota pie Car"/>
    <w:basedOn w:val="Fuentedeprrafopredeter"/>
    <w:link w:val="Textonotapie"/>
    <w:uiPriority w:val="99"/>
    <w:qFormat/>
    <w:locked/>
    <w:rPr>
      <w:rFonts w:ascii="Courier New" w:hAnsi="Courier New" w:cs="Times New Roman"/>
      <w:sz w:val="20"/>
      <w:szCs w:val="20"/>
      <w:lang w:val="es-ES"/>
    </w:rPr>
  </w:style>
  <w:style w:type="character" w:customStyle="1" w:styleId="TextonotaalfinalCar">
    <w:name w:val="Texto nota al final Car"/>
    <w:basedOn w:val="Fuentedeprrafopredeter"/>
    <w:link w:val="Textonotaalfinal"/>
    <w:uiPriority w:val="99"/>
    <w:semiHidden/>
    <w:qFormat/>
    <w:locked/>
    <w:rPr>
      <w:rFonts w:ascii="Courier New" w:hAnsi="Courier New" w:cs="Times New Roman"/>
      <w:sz w:val="20"/>
      <w:szCs w:val="20"/>
      <w:lang w:val="es-ES"/>
    </w:rPr>
  </w:style>
  <w:style w:type="character" w:customStyle="1" w:styleId="TextocomentarioCar">
    <w:name w:val="Texto comentario Car"/>
    <w:basedOn w:val="Fuentedeprrafopredeter"/>
    <w:link w:val="Textocomentario"/>
    <w:uiPriority w:val="99"/>
    <w:qFormat/>
    <w:locked/>
    <w:rPr>
      <w:rFonts w:ascii="Courier New" w:hAnsi="Courier New" w:cs="Times New Roman"/>
      <w:sz w:val="20"/>
      <w:szCs w:val="20"/>
      <w:lang w:val="es-ES" w:eastAsia="es-CO"/>
    </w:rPr>
  </w:style>
  <w:style w:type="character" w:customStyle="1" w:styleId="AsuntodelcomentarioCar">
    <w:name w:val="Asunto del comentario Car"/>
    <w:basedOn w:val="TextocomentarioCar"/>
    <w:link w:val="Asuntodelcomentario"/>
    <w:uiPriority w:val="99"/>
    <w:semiHidden/>
    <w:qFormat/>
    <w:locked/>
    <w:rPr>
      <w:rFonts w:ascii="Courier New" w:hAnsi="Courier New" w:cs="Times New Roman"/>
      <w:b/>
      <w:bCs/>
      <w:sz w:val="20"/>
      <w:szCs w:val="20"/>
      <w:lang w:val="es-ES" w:eastAsia="es-CO"/>
    </w:rPr>
  </w:style>
  <w:style w:type="character" w:customStyle="1" w:styleId="BodyTextIndentChar">
    <w:name w:val="Body Text Indent Char"/>
    <w:basedOn w:val="Fuentedeprrafopredeter"/>
    <w:uiPriority w:val="99"/>
    <w:semiHidden/>
    <w:qFormat/>
    <w:locked/>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qFormat/>
    <w:locked/>
    <w:rPr>
      <w:rFonts w:eastAsia="MS Mincho" w:cs="Times New Roman"/>
      <w:sz w:val="24"/>
      <w:lang w:val="es-CO" w:eastAsia="es-ES" w:bidi="ar-SA"/>
    </w:rPr>
  </w:style>
  <w:style w:type="character" w:customStyle="1" w:styleId="BodyTextIndent2Char">
    <w:name w:val="Body Text Indent 2 Char"/>
    <w:basedOn w:val="Fuentedeprrafopredeter"/>
    <w:uiPriority w:val="99"/>
    <w:semiHidden/>
    <w:qFormat/>
    <w:locked/>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qFormat/>
    <w:locked/>
    <w:rPr>
      <w:rFonts w:eastAsia="MS Mincho" w:cs="Times New Roman"/>
      <w:sz w:val="24"/>
      <w:lang w:val="es-CO" w:eastAsia="es-ES" w:bidi="ar-SA"/>
    </w:rPr>
  </w:style>
  <w:style w:type="paragraph" w:customStyle="1" w:styleId="Prrafodelista2">
    <w:name w:val="Párrafo de lista2"/>
    <w:basedOn w:val="Normal"/>
    <w:uiPriority w:val="99"/>
    <w:qFormat/>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qFormat/>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qFormat/>
    <w:rPr>
      <w:rFonts w:ascii="Arial" w:eastAsia="Times New Roman" w:hAnsi="Arial" w:cs="Arial"/>
      <w:b/>
      <w:color w:val="000000"/>
      <w:lang w:eastAsia="en-US" w:bidi="he-IL"/>
    </w:rPr>
  </w:style>
  <w:style w:type="character" w:customStyle="1" w:styleId="TextoindependienteCar">
    <w:name w:val="Texto independiente Car"/>
    <w:basedOn w:val="Fuentedeprrafopredeter"/>
    <w:link w:val="Textoindependiente"/>
    <w:uiPriority w:val="99"/>
    <w:qFormat/>
    <w:rPr>
      <w:rFonts w:ascii="Courier New" w:hAnsi="Courier New"/>
      <w:sz w:val="20"/>
      <w:szCs w:val="20"/>
      <w:lang w:val="es-ES"/>
    </w:rPr>
  </w:style>
  <w:style w:type="paragraph" w:customStyle="1" w:styleId="Outline">
    <w:name w:val="Outline"/>
    <w:basedOn w:val="Normal"/>
    <w:qFormat/>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qFormat/>
    <w:pPr>
      <w:jc w:val="center"/>
    </w:pPr>
    <w:rPr>
      <w:rFonts w:ascii="Times New Roman Bold" w:eastAsia="Times New Roman" w:hAnsi="Times New Roman Bold"/>
      <w:b/>
      <w:sz w:val="36"/>
      <w:lang w:eastAsia="en-US"/>
    </w:rPr>
  </w:style>
  <w:style w:type="paragraph" w:customStyle="1" w:styleId="CarCarCarCar">
    <w:name w:val="Car Car Car Car"/>
    <w:basedOn w:val="Normal"/>
    <w:qFormat/>
    <w:pPr>
      <w:spacing w:after="160" w:line="240" w:lineRule="exact"/>
    </w:pPr>
    <w:rPr>
      <w:rFonts w:ascii="Verdana" w:eastAsia="Times New Roman" w:hAnsi="Verdana"/>
      <w:lang w:val="en-US" w:eastAsia="en-US"/>
    </w:rPr>
  </w:style>
  <w:style w:type="character" w:customStyle="1" w:styleId="Textoindependiente3Car">
    <w:name w:val="Texto independiente 3 Car"/>
    <w:basedOn w:val="Fuentedeprrafopredeter"/>
    <w:link w:val="Textoindependiente3"/>
    <w:uiPriority w:val="99"/>
    <w:semiHidden/>
    <w:qFormat/>
    <w:rPr>
      <w:rFonts w:ascii="Courier New" w:hAnsi="Courier New"/>
      <w:sz w:val="16"/>
      <w:szCs w:val="16"/>
      <w:lang w:val="es-ES"/>
    </w:rPr>
  </w:style>
  <w:style w:type="paragraph" w:customStyle="1" w:styleId="Titulotabla">
    <w:name w:val="Titulo tabla"/>
    <w:basedOn w:val="Normal"/>
    <w:qFormat/>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qFormat/>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qFormat/>
    <w:rPr>
      <w:rFonts w:asciiTheme="majorHAnsi" w:eastAsiaTheme="majorEastAsia" w:hAnsiTheme="majorHAnsi" w:cstheme="majorBidi"/>
      <w:color w:val="244061" w:themeColor="accent1" w:themeShade="80"/>
      <w:sz w:val="20"/>
      <w:szCs w:val="20"/>
      <w:lang w:val="es-ES"/>
    </w:rPr>
  </w:style>
  <w:style w:type="paragraph" w:customStyle="1" w:styleId="SectionXH2">
    <w:name w:val="Section X H2"/>
    <w:basedOn w:val="Ttulo2"/>
    <w:qFormat/>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bidi="ar-SA"/>
    </w:rPr>
  </w:style>
  <w:style w:type="character" w:customStyle="1" w:styleId="PrrafodelistaCar">
    <w:name w:val="Párrafo de lista Car"/>
    <w:link w:val="Prrafodelista"/>
    <w:uiPriority w:val="99"/>
    <w:qFormat/>
    <w:rPr>
      <w:rFonts w:ascii="Courier New" w:hAnsi="Courier New"/>
      <w:sz w:val="20"/>
      <w:szCs w:val="20"/>
      <w:lang w:val="es-ES"/>
    </w:rPr>
  </w:style>
  <w:style w:type="paragraph" w:customStyle="1" w:styleId="Sub-ClauseText">
    <w:name w:val="Sub-Clause Text"/>
    <w:basedOn w:val="Normal"/>
    <w:qFormat/>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qFormat/>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Ttulo8Car">
    <w:name w:val="Título 8 Car"/>
    <w:basedOn w:val="Fuentedeprrafopredeter"/>
    <w:link w:val="Ttulo8"/>
    <w:qFormat/>
    <w:rPr>
      <w:rFonts w:eastAsia="Times New Roman"/>
      <w:i/>
      <w:iCs/>
      <w:sz w:val="24"/>
      <w:szCs w:val="24"/>
      <w:lang w:val="es-PE" w:eastAsia="es-ES"/>
    </w:rPr>
  </w:style>
  <w:style w:type="paragraph" w:customStyle="1" w:styleId="SectionXHeader3">
    <w:name w:val="Section X Header 3"/>
    <w:basedOn w:val="Ttulo1"/>
    <w:autoRedefine/>
    <w:qFormat/>
    <w:pPr>
      <w:widowControl/>
      <w:pBdr>
        <w:top w:val="none" w:sz="0" w:space="0" w:color="auto"/>
        <w:left w:val="none" w:sz="0" w:space="0" w:color="auto"/>
        <w:bottom w:val="none" w:sz="0" w:space="0" w:color="auto"/>
        <w:right w:val="none" w:sz="0" w:space="0" w:color="auto"/>
      </w:pBdr>
      <w:outlineLvl w:val="9"/>
    </w:pPr>
    <w:rPr>
      <w:rFonts w:ascii="Times New Roman" w:hAnsi="Times New Roman" w:cs="Times New Roman"/>
      <w:color w:val="auto"/>
      <w:sz w:val="24"/>
      <w:lang w:bidi="ar-SA"/>
    </w:rPr>
  </w:style>
  <w:style w:type="paragraph" w:customStyle="1" w:styleId="Default">
    <w:name w:val="Default"/>
    <w:qFormat/>
    <w:pPr>
      <w:autoSpaceDE w:val="0"/>
      <w:autoSpaceDN w:val="0"/>
      <w:adjustRightInd w:val="0"/>
    </w:pPr>
    <w:rPr>
      <w:rFonts w:ascii="Arial" w:eastAsia="MS Mincho" w:hAnsi="Arial" w:cs="Arial"/>
      <w:color w:val="000000"/>
      <w:sz w:val="24"/>
      <w:szCs w:val="24"/>
      <w:lang w:val="es-MX" w:eastAsia="es-CO"/>
    </w:rPr>
  </w:style>
  <w:style w:type="paragraph" w:customStyle="1" w:styleId="Revisin1">
    <w:name w:val="Revisión1"/>
    <w:hidden/>
    <w:uiPriority w:val="99"/>
    <w:semiHidden/>
    <w:qFormat/>
    <w:rPr>
      <w:rFonts w:ascii="Courier New" w:eastAsia="MS Mincho" w:hAnsi="Courier New"/>
      <w:lang w:val="es-ES" w:eastAsia="es-CO"/>
    </w:rPr>
  </w:style>
  <w:style w:type="paragraph" w:customStyle="1" w:styleId="Revisin2">
    <w:name w:val="Revisión2"/>
    <w:hidden/>
    <w:uiPriority w:val="99"/>
    <w:semiHidden/>
    <w:qFormat/>
    <w:rPr>
      <w:rFonts w:ascii="Courier New" w:eastAsia="MS Mincho" w:hAnsi="Courier New"/>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crojas@proyectobid3.com"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crojas@proyectobid3.com" TargetMode="External"/><Relationship Id="rId17" Type="http://schemas.openxmlformats.org/officeDocument/2006/relationships/hyperlink" Target="mailto:proyectobid4@sunat.gob.pe," TargetMode="External"/><Relationship Id="rId2" Type="http://schemas.openxmlformats.org/officeDocument/2006/relationships/customXml" Target="../customXml/item2.xml"/><Relationship Id="rId16" Type="http://schemas.openxmlformats.org/officeDocument/2006/relationships/hyperlink" Target="mailto:crojas@proyectobid3.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yectobid4@sunat.gob.pe," TargetMode="External"/><Relationship Id="rId5" Type="http://schemas.openxmlformats.org/officeDocument/2006/relationships/numbering" Target="numbering.xml"/><Relationship Id="rId15" Type="http://schemas.openxmlformats.org/officeDocument/2006/relationships/hyperlink" Target="mailto:proyectobid4@sunat.gob.p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14" ma:contentTypeDescription="Create a new document." ma:contentTypeScope="" ma:versionID="3c96a6805eea87c1b45b85bf537eff98">
  <xsd:schema xmlns:xsd="http://www.w3.org/2001/XMLSchema" xmlns:xs="http://www.w3.org/2001/XMLSchema" xmlns:p="http://schemas.microsoft.com/office/2006/metadata/properties" xmlns:ns2="6027894a-ef8d-467d-890e-5c442535e41f" xmlns:ns3="5e0e1a3d-92f5-4f1a-acb5-5d320d072d09" xmlns:ns4="cdc7663a-08f0-4737-9e8c-148ce897a09c" targetNamespace="http://schemas.microsoft.com/office/2006/metadata/properties" ma:root="true" ma:fieldsID="49cdcfc2b78af60408fea0f44fd17103" ns2:_="" ns3:_="" ns4:_="">
    <xsd:import namespace="6027894a-ef8d-467d-890e-5c442535e41f"/>
    <xsd:import namespace="5e0e1a3d-92f5-4f1a-acb5-5d320d072d09"/>
    <xsd:import namespace="cdc7663a-08f0-4737-9e8c-148ce897a0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2264893-e3ce-4132-938f-1c9d3e828dca}" ma:internalName="TaxCatchAll" ma:showField="CatchAllData" ma:web="5e0e1a3d-92f5-4f1a-acb5-5d320d072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27894a-ef8d-467d-890e-5c442535e41f">
      <Terms xmlns="http://schemas.microsoft.com/office/infopath/2007/PartnerControls"/>
    </lcf76f155ced4ddcb4097134ff3c332f>
    <TaxCatchAll xmlns="cdc7663a-08f0-4737-9e8c-148ce897a09c" xsi:nil="true"/>
  </documentManagement>
</p:properties>
</file>

<file path=customXml/itemProps1.xml><?xml version="1.0" encoding="utf-8"?>
<ds:datastoreItem xmlns:ds="http://schemas.openxmlformats.org/officeDocument/2006/customXml" ds:itemID="{64D79E8D-78CA-4826-A4D2-FFA811ECE8DB}">
  <ds:schemaRefs>
    <ds:schemaRef ds:uri="http://schemas.openxmlformats.org/officeDocument/2006/bibliography"/>
  </ds:schemaRefs>
</ds:datastoreItem>
</file>

<file path=customXml/itemProps2.xml><?xml version="1.0" encoding="utf-8"?>
<ds:datastoreItem xmlns:ds="http://schemas.openxmlformats.org/officeDocument/2006/customXml" ds:itemID="{87228B49-970E-477E-A0A5-EF3389EA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cdc7663a-08f0-4737-9e8c-148ce897a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 ds:uri="6027894a-ef8d-467d-890e-5c442535e41f"/>
    <ds:schemaRef ds:uri="cdc7663a-08f0-4737-9e8c-148ce897a09c"/>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2</TotalTime>
  <Pages>18</Pages>
  <Words>5934</Words>
  <Characters>32641</Characters>
  <Application>Microsoft Office Word</Application>
  <DocSecurity>0</DocSecurity>
  <Lines>272</Lines>
  <Paragraphs>76</Paragraphs>
  <ScaleCrop>false</ScaleCrop>
  <Manager>fjaramil</Manager>
  <Company>Minhacienda</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Zavala Chacon Patricia Pilar</cp:lastModifiedBy>
  <cp:revision>2</cp:revision>
  <cp:lastPrinted>2024-07-24T17:13:00Z</cp:lastPrinted>
  <dcterms:created xsi:type="dcterms:W3CDTF">2026-01-30T20:02:00Z</dcterms:created>
  <dcterms:modified xsi:type="dcterms:W3CDTF">2026-01-30T20:02:00Z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y fmtid="{D5CDD505-2E9C-101B-9397-08002B2CF9AE}" pid="3" name="MediaServiceImageTags">
    <vt:lpwstr/>
  </property>
  <property fmtid="{D5CDD505-2E9C-101B-9397-08002B2CF9AE}" pid="4" name="KSOProductBuildVer">
    <vt:lpwstr>2058-12.2.0.23196</vt:lpwstr>
  </property>
  <property fmtid="{D5CDD505-2E9C-101B-9397-08002B2CF9AE}" pid="5" name="ICV">
    <vt:lpwstr>5E8A247C4E2B43DEB83100C2CB88B038_13</vt:lpwstr>
  </property>
</Properties>
</file>